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D3" w:rsidRPr="00DB1133" w:rsidRDefault="006A59D3" w:rsidP="00BF768E">
      <w:pPr>
        <w:jc w:val="center"/>
        <w:rPr>
          <w:rFonts w:cs="Arial"/>
        </w:rPr>
      </w:pPr>
    </w:p>
    <w:p w:rsidR="006A59D3" w:rsidRPr="00DB1133" w:rsidRDefault="006A59D3" w:rsidP="00BF768E">
      <w:pPr>
        <w:jc w:val="center"/>
        <w:rPr>
          <w:rFonts w:cs="Arial"/>
        </w:rPr>
      </w:pPr>
    </w:p>
    <w:p w:rsidR="006A59D3" w:rsidRPr="00DB1133" w:rsidRDefault="006A59D3" w:rsidP="00C865C7">
      <w:pPr>
        <w:jc w:val="center"/>
        <w:rPr>
          <w:rFonts w:cs="Arial"/>
        </w:rPr>
      </w:pPr>
    </w:p>
    <w:p w:rsidR="006A59D3" w:rsidRPr="00DB1133" w:rsidRDefault="006A59D3" w:rsidP="00C865C7">
      <w:pPr>
        <w:jc w:val="center"/>
        <w:rPr>
          <w:rFonts w:cs="Arial"/>
        </w:rPr>
      </w:pPr>
    </w:p>
    <w:p w:rsidR="006E48B1" w:rsidRPr="006E48B1" w:rsidRDefault="006E48B1" w:rsidP="00C865C7">
      <w:pPr>
        <w:jc w:val="center"/>
        <w:rPr>
          <w:rFonts w:cs="Arial"/>
          <w:b/>
        </w:rPr>
      </w:pPr>
    </w:p>
    <w:tbl>
      <w:tblPr>
        <w:tblW w:w="88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1842"/>
        <w:gridCol w:w="2118"/>
        <w:gridCol w:w="1824"/>
      </w:tblGrid>
      <w:tr w:rsidR="00FE5BD4" w:rsidRPr="00446412" w:rsidTr="008E24CE">
        <w:trPr>
          <w:trHeight w:val="344"/>
        </w:trPr>
        <w:tc>
          <w:tcPr>
            <w:tcW w:w="8802" w:type="dxa"/>
            <w:gridSpan w:val="4"/>
          </w:tcPr>
          <w:p w:rsidR="00FE5BD4" w:rsidRPr="00443265" w:rsidRDefault="00FE5BD4" w:rsidP="00443265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43265">
              <w:rPr>
                <w:b/>
                <w:sz w:val="28"/>
                <w:szCs w:val="28"/>
              </w:rPr>
              <w:t>PROCEDIMIENTO</w:t>
            </w:r>
          </w:p>
          <w:p w:rsidR="00FE5BD4" w:rsidRPr="00443265" w:rsidRDefault="00ED45C0" w:rsidP="00443265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004590">
              <w:rPr>
                <w:b/>
                <w:color w:val="FF0000"/>
                <w:sz w:val="28"/>
                <w:szCs w:val="28"/>
              </w:rPr>
              <w:t>Nombre del procedimiento</w:t>
            </w:r>
          </w:p>
        </w:tc>
      </w:tr>
      <w:tr w:rsidR="00FE5BD4" w:rsidRPr="00446412" w:rsidTr="008E24CE">
        <w:trPr>
          <w:trHeight w:val="621"/>
        </w:trPr>
        <w:tc>
          <w:tcPr>
            <w:tcW w:w="8802" w:type="dxa"/>
            <w:gridSpan w:val="4"/>
            <w:vAlign w:val="center"/>
          </w:tcPr>
          <w:p w:rsidR="00FE5BD4" w:rsidRPr="00443265" w:rsidRDefault="00FE5BD4" w:rsidP="008E24CE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MACROPROCESO:</w:t>
            </w:r>
            <w:r w:rsidR="00ED45C0" w:rsidRPr="00004590">
              <w:rPr>
                <w:b/>
                <w:color w:val="FF0000"/>
                <w:sz w:val="20"/>
                <w:szCs w:val="20"/>
              </w:rPr>
              <w:t xml:space="preserve"> Nombre del Macroproceso al que pertenece</w:t>
            </w:r>
          </w:p>
        </w:tc>
      </w:tr>
      <w:tr w:rsidR="00FE5BD4" w:rsidRPr="00446412" w:rsidTr="008E24CE">
        <w:trPr>
          <w:trHeight w:val="744"/>
        </w:trPr>
        <w:tc>
          <w:tcPr>
            <w:tcW w:w="8802" w:type="dxa"/>
            <w:gridSpan w:val="4"/>
            <w:vAlign w:val="center"/>
          </w:tcPr>
          <w:p w:rsidR="00FE5BD4" w:rsidRPr="00443265" w:rsidRDefault="00FE5BD4" w:rsidP="008E24CE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PROCESO:</w:t>
            </w:r>
            <w:r w:rsidR="00ED45C0" w:rsidRPr="00004590">
              <w:rPr>
                <w:b/>
                <w:color w:val="FF0000"/>
                <w:sz w:val="20"/>
                <w:szCs w:val="20"/>
              </w:rPr>
              <w:t xml:space="preserve"> Nombre del proceso al que pertenece</w:t>
            </w:r>
          </w:p>
        </w:tc>
      </w:tr>
      <w:tr w:rsidR="001865F6" w:rsidRPr="00446412" w:rsidTr="008E24CE">
        <w:trPr>
          <w:trHeight w:val="922"/>
        </w:trPr>
        <w:tc>
          <w:tcPr>
            <w:tcW w:w="3018" w:type="dxa"/>
            <w:vAlign w:val="center"/>
          </w:tcPr>
          <w:p w:rsidR="001865F6" w:rsidRPr="00443265" w:rsidRDefault="001865F6" w:rsidP="008E24CE">
            <w:pPr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Código</w:t>
            </w:r>
            <w:r w:rsidR="00ED45C0">
              <w:rPr>
                <w:b/>
                <w:sz w:val="20"/>
                <w:szCs w:val="20"/>
              </w:rPr>
              <w:t xml:space="preserve">: </w:t>
            </w:r>
            <w:r w:rsidR="00ED45C0" w:rsidRPr="00004590">
              <w:rPr>
                <w:b/>
                <w:color w:val="FF0000"/>
                <w:sz w:val="20"/>
                <w:szCs w:val="20"/>
              </w:rPr>
              <w:t xml:space="preserve">lo asigna </w:t>
            </w:r>
            <w:r w:rsidR="00F96DE5">
              <w:rPr>
                <w:b/>
                <w:color w:val="FF0000"/>
                <w:sz w:val="20"/>
                <w:szCs w:val="20"/>
              </w:rPr>
              <w:t>CEDE5</w:t>
            </w:r>
          </w:p>
        </w:tc>
        <w:tc>
          <w:tcPr>
            <w:tcW w:w="1842" w:type="dxa"/>
            <w:vAlign w:val="center"/>
          </w:tcPr>
          <w:p w:rsidR="001865F6" w:rsidRPr="00443265" w:rsidRDefault="001865F6" w:rsidP="008C547B">
            <w:pPr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Versión:</w:t>
            </w:r>
            <w:r w:rsidR="00F96DE5">
              <w:rPr>
                <w:b/>
                <w:sz w:val="20"/>
                <w:szCs w:val="20"/>
              </w:rPr>
              <w:t xml:space="preserve"> </w:t>
            </w:r>
            <w:r w:rsidR="00391D54">
              <w:rPr>
                <w:sz w:val="20"/>
                <w:szCs w:val="20"/>
              </w:rPr>
              <w:t>3</w:t>
            </w:r>
          </w:p>
        </w:tc>
        <w:tc>
          <w:tcPr>
            <w:tcW w:w="2118" w:type="dxa"/>
            <w:vAlign w:val="center"/>
          </w:tcPr>
          <w:p w:rsidR="001865F6" w:rsidRPr="00443265" w:rsidRDefault="001865F6" w:rsidP="00443265">
            <w:pPr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Fecha de emisión:</w:t>
            </w:r>
          </w:p>
          <w:p w:rsidR="001865F6" w:rsidRPr="00443265" w:rsidRDefault="00ED45C0" w:rsidP="00443265">
            <w:pPr>
              <w:jc w:val="center"/>
              <w:rPr>
                <w:b/>
                <w:sz w:val="20"/>
                <w:szCs w:val="20"/>
              </w:rPr>
            </w:pPr>
            <w:r w:rsidRPr="00004590">
              <w:rPr>
                <w:b/>
                <w:color w:val="FF0000"/>
                <w:sz w:val="20"/>
                <w:szCs w:val="20"/>
              </w:rPr>
              <w:t>La fecha en la que se elabora el procedimiento</w:t>
            </w:r>
          </w:p>
        </w:tc>
        <w:tc>
          <w:tcPr>
            <w:tcW w:w="1824" w:type="dxa"/>
            <w:vAlign w:val="center"/>
          </w:tcPr>
          <w:p w:rsidR="001865F6" w:rsidRPr="00443265" w:rsidRDefault="0008564D" w:rsidP="00443265">
            <w:pPr>
              <w:jc w:val="center"/>
              <w:rPr>
                <w:b/>
                <w:sz w:val="20"/>
                <w:szCs w:val="20"/>
              </w:rPr>
            </w:pPr>
            <w:r w:rsidRPr="00443265">
              <w:rPr>
                <w:b/>
                <w:sz w:val="20"/>
                <w:szCs w:val="20"/>
              </w:rPr>
              <w:t>Número de Páginas:</w:t>
            </w:r>
          </w:p>
          <w:p w:rsidR="0008564D" w:rsidRPr="00443265" w:rsidRDefault="0008564D" w:rsidP="004432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Pr="001865F6" w:rsidRDefault="001865F6" w:rsidP="001865F6">
      <w:pPr>
        <w:numPr>
          <w:ilvl w:val="0"/>
          <w:numId w:val="0"/>
        </w:numPr>
        <w:jc w:val="center"/>
        <w:rPr>
          <w:rFonts w:cs="Arial"/>
          <w:b/>
        </w:rPr>
      </w:pPr>
    </w:p>
    <w:tbl>
      <w:tblPr>
        <w:tblW w:w="88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838"/>
        <w:gridCol w:w="2964"/>
      </w:tblGrid>
      <w:tr w:rsidR="001865F6" w:rsidRPr="00164B87" w:rsidTr="008E24CE">
        <w:trPr>
          <w:trHeight w:val="343"/>
        </w:trPr>
        <w:tc>
          <w:tcPr>
            <w:tcW w:w="3000" w:type="dxa"/>
            <w:shd w:val="clear" w:color="auto" w:fill="E6E6E6"/>
          </w:tcPr>
          <w:p w:rsidR="001865F6" w:rsidRPr="00443265" w:rsidRDefault="001865F6" w:rsidP="00443265">
            <w:pPr>
              <w:jc w:val="center"/>
              <w:rPr>
                <w:b/>
              </w:rPr>
            </w:pPr>
            <w:r w:rsidRPr="00443265">
              <w:rPr>
                <w:b/>
              </w:rPr>
              <w:t>Elaboró</w:t>
            </w:r>
          </w:p>
        </w:tc>
        <w:tc>
          <w:tcPr>
            <w:tcW w:w="2838" w:type="dxa"/>
            <w:shd w:val="clear" w:color="auto" w:fill="E6E6E6"/>
          </w:tcPr>
          <w:p w:rsidR="001865F6" w:rsidRPr="00443265" w:rsidRDefault="001865F6" w:rsidP="00443265">
            <w:pPr>
              <w:jc w:val="center"/>
              <w:rPr>
                <w:b/>
              </w:rPr>
            </w:pPr>
            <w:r w:rsidRPr="00443265">
              <w:rPr>
                <w:b/>
              </w:rPr>
              <w:t>Revisó</w:t>
            </w:r>
          </w:p>
        </w:tc>
        <w:tc>
          <w:tcPr>
            <w:tcW w:w="2964" w:type="dxa"/>
            <w:shd w:val="clear" w:color="auto" w:fill="E6E6E6"/>
          </w:tcPr>
          <w:p w:rsidR="001865F6" w:rsidRPr="00443265" w:rsidRDefault="001865F6" w:rsidP="00443265">
            <w:pPr>
              <w:jc w:val="center"/>
              <w:rPr>
                <w:b/>
              </w:rPr>
            </w:pPr>
            <w:r w:rsidRPr="00443265">
              <w:rPr>
                <w:b/>
              </w:rPr>
              <w:t>Aprobó</w:t>
            </w:r>
          </w:p>
        </w:tc>
      </w:tr>
      <w:tr w:rsidR="001865F6" w:rsidTr="008E24CE">
        <w:trPr>
          <w:trHeight w:val="1126"/>
        </w:trPr>
        <w:tc>
          <w:tcPr>
            <w:tcW w:w="3000" w:type="dxa"/>
          </w:tcPr>
          <w:p w:rsidR="001865F6" w:rsidRDefault="001865F6" w:rsidP="00443265">
            <w:pPr>
              <w:numPr>
                <w:ilvl w:val="0"/>
                <w:numId w:val="0"/>
              </w:numPr>
            </w:pPr>
          </w:p>
          <w:p w:rsidR="001865F6" w:rsidRDefault="001865F6" w:rsidP="00443265">
            <w:pPr>
              <w:numPr>
                <w:ilvl w:val="0"/>
                <w:numId w:val="0"/>
              </w:numPr>
            </w:pPr>
          </w:p>
          <w:p w:rsidR="00ED45C0" w:rsidRDefault="00ED45C0" w:rsidP="00443265">
            <w:pPr>
              <w:numPr>
                <w:ilvl w:val="0"/>
                <w:numId w:val="0"/>
              </w:numPr>
            </w:pPr>
          </w:p>
          <w:p w:rsidR="00ED45C0" w:rsidRPr="0000459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  <w:r w:rsidRPr="00004590">
              <w:rPr>
                <w:color w:val="FF0000"/>
                <w:sz w:val="22"/>
              </w:rPr>
              <w:t>Nombre y cargo</w:t>
            </w:r>
          </w:p>
          <w:p w:rsidR="001865F6" w:rsidRDefault="001865F6" w:rsidP="00443265">
            <w:pPr>
              <w:numPr>
                <w:ilvl w:val="0"/>
                <w:numId w:val="0"/>
              </w:numPr>
            </w:pPr>
          </w:p>
          <w:p w:rsidR="001865F6" w:rsidRDefault="001865F6" w:rsidP="00443265">
            <w:pPr>
              <w:numPr>
                <w:ilvl w:val="0"/>
                <w:numId w:val="0"/>
              </w:numPr>
            </w:pPr>
          </w:p>
          <w:p w:rsidR="001865F6" w:rsidRDefault="001865F6" w:rsidP="00443265">
            <w:pPr>
              <w:numPr>
                <w:ilvl w:val="0"/>
                <w:numId w:val="0"/>
              </w:numPr>
            </w:pPr>
          </w:p>
          <w:p w:rsidR="001865F6" w:rsidRDefault="001865F6" w:rsidP="00443265">
            <w:pPr>
              <w:numPr>
                <w:ilvl w:val="0"/>
                <w:numId w:val="0"/>
              </w:numPr>
            </w:pPr>
          </w:p>
        </w:tc>
        <w:tc>
          <w:tcPr>
            <w:tcW w:w="2838" w:type="dxa"/>
          </w:tcPr>
          <w:p w:rsidR="00ED45C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</w:p>
          <w:p w:rsidR="00ED45C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</w:p>
          <w:p w:rsidR="00ED45C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</w:p>
          <w:p w:rsidR="00ED45C0" w:rsidRPr="0000459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  <w:r w:rsidRPr="00004590">
              <w:rPr>
                <w:color w:val="FF0000"/>
                <w:sz w:val="22"/>
              </w:rPr>
              <w:t>Nombre y cargo</w:t>
            </w:r>
          </w:p>
          <w:p w:rsidR="001865F6" w:rsidRDefault="001865F6" w:rsidP="0008564D"/>
        </w:tc>
        <w:tc>
          <w:tcPr>
            <w:tcW w:w="2964" w:type="dxa"/>
          </w:tcPr>
          <w:p w:rsidR="001865F6" w:rsidRDefault="001865F6" w:rsidP="00ED45C0">
            <w:pPr>
              <w:numPr>
                <w:ilvl w:val="0"/>
                <w:numId w:val="0"/>
              </w:numPr>
            </w:pPr>
          </w:p>
          <w:p w:rsidR="00ED45C0" w:rsidRDefault="00ED45C0" w:rsidP="00ED45C0">
            <w:pPr>
              <w:numPr>
                <w:ilvl w:val="0"/>
                <w:numId w:val="0"/>
              </w:numPr>
            </w:pPr>
          </w:p>
          <w:p w:rsidR="00ED45C0" w:rsidRDefault="00ED45C0" w:rsidP="00ED45C0">
            <w:pPr>
              <w:numPr>
                <w:ilvl w:val="0"/>
                <w:numId w:val="0"/>
              </w:numPr>
            </w:pPr>
          </w:p>
          <w:p w:rsidR="00ED45C0" w:rsidRPr="00004590" w:rsidRDefault="00ED45C0" w:rsidP="00ED45C0">
            <w:pPr>
              <w:numPr>
                <w:ilvl w:val="0"/>
                <w:numId w:val="0"/>
              </w:numPr>
              <w:jc w:val="center"/>
              <w:rPr>
                <w:color w:val="FF0000"/>
                <w:sz w:val="22"/>
              </w:rPr>
            </w:pPr>
            <w:r w:rsidRPr="00004590">
              <w:rPr>
                <w:color w:val="FF0000"/>
                <w:sz w:val="22"/>
              </w:rPr>
              <w:t>Nombre y cargo</w:t>
            </w:r>
          </w:p>
          <w:p w:rsidR="00ED45C0" w:rsidRDefault="00ED45C0" w:rsidP="00ED45C0">
            <w:pPr>
              <w:numPr>
                <w:ilvl w:val="0"/>
                <w:numId w:val="0"/>
              </w:numPr>
            </w:pPr>
          </w:p>
        </w:tc>
      </w:tr>
    </w:tbl>
    <w:p w:rsidR="00FE5BD4" w:rsidRPr="00FE5BD4" w:rsidRDefault="006A59D3" w:rsidP="00C865C7">
      <w:pPr>
        <w:jc w:val="center"/>
        <w:rPr>
          <w:rFonts w:cs="Arial"/>
          <w:b/>
        </w:rPr>
      </w:pPr>
      <w:r w:rsidRPr="00DB1133">
        <w:rPr>
          <w:rFonts w:cs="Arial"/>
        </w:rPr>
        <w:br w:type="page"/>
      </w:r>
    </w:p>
    <w:p w:rsidR="006A59D3" w:rsidRPr="00DB1133" w:rsidRDefault="001865F6" w:rsidP="00C865C7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Control de Actualizaciones</w:t>
      </w:r>
    </w:p>
    <w:p w:rsidR="006A59D3" w:rsidRDefault="006A59D3" w:rsidP="00C865C7">
      <w:pPr>
        <w:numPr>
          <w:ilvl w:val="0"/>
          <w:numId w:val="0"/>
        </w:numPr>
        <w:jc w:val="center"/>
        <w:rPr>
          <w:rFonts w:cs="Arial"/>
          <w:b/>
        </w:rPr>
      </w:pPr>
    </w:p>
    <w:p w:rsidR="001865F6" w:rsidRDefault="001865F6" w:rsidP="00C865C7">
      <w:pPr>
        <w:numPr>
          <w:ilvl w:val="0"/>
          <w:numId w:val="0"/>
        </w:numPr>
        <w:jc w:val="center"/>
        <w:rPr>
          <w:rFonts w:cs="Arial"/>
          <w:b/>
        </w:rPr>
      </w:pPr>
    </w:p>
    <w:tbl>
      <w:tblPr>
        <w:tblW w:w="4595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3713"/>
        <w:gridCol w:w="2538"/>
      </w:tblGrid>
      <w:tr w:rsidR="006A59D3" w:rsidRPr="00DB1133">
        <w:tc>
          <w:tcPr>
            <w:tcW w:w="1244" w:type="pct"/>
            <w:shd w:val="clear" w:color="auto" w:fill="E6E6E6"/>
            <w:vAlign w:val="center"/>
          </w:tcPr>
          <w:p w:rsidR="006A59D3" w:rsidRPr="00DB1133" w:rsidRDefault="001865F6" w:rsidP="001865F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Actualización a la Versión No.</w:t>
            </w:r>
          </w:p>
        </w:tc>
        <w:tc>
          <w:tcPr>
            <w:tcW w:w="2231" w:type="pct"/>
            <w:shd w:val="clear" w:color="auto" w:fill="E6E6E6"/>
            <w:vAlign w:val="center"/>
          </w:tcPr>
          <w:p w:rsidR="006A59D3" w:rsidRPr="00DB1133" w:rsidRDefault="001865F6" w:rsidP="001865F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Actualización realizada</w:t>
            </w:r>
          </w:p>
        </w:tc>
        <w:tc>
          <w:tcPr>
            <w:tcW w:w="1525" w:type="pct"/>
            <w:shd w:val="clear" w:color="auto" w:fill="E6E6E6"/>
            <w:vAlign w:val="center"/>
          </w:tcPr>
          <w:p w:rsidR="006A59D3" w:rsidRPr="00DB1133" w:rsidRDefault="006A59D3" w:rsidP="001865F6">
            <w:pPr>
              <w:jc w:val="center"/>
              <w:rPr>
                <w:rFonts w:cs="Arial"/>
                <w:b/>
              </w:rPr>
            </w:pPr>
            <w:r w:rsidRPr="00DB1133">
              <w:rPr>
                <w:rFonts w:cs="Arial"/>
                <w:b/>
              </w:rPr>
              <w:t>Fecha de emisión</w:t>
            </w:r>
          </w:p>
        </w:tc>
      </w:tr>
      <w:tr w:rsidR="003C4A0D" w:rsidRPr="00DB1133" w:rsidTr="00D858D4">
        <w:trPr>
          <w:trHeight w:val="454"/>
        </w:trPr>
        <w:tc>
          <w:tcPr>
            <w:tcW w:w="1244" w:type="pct"/>
            <w:vAlign w:val="center"/>
          </w:tcPr>
          <w:p w:rsidR="003C4A0D" w:rsidRPr="008E24CE" w:rsidRDefault="003C4A0D" w:rsidP="00D858D4">
            <w:pPr>
              <w:numPr>
                <w:ilvl w:val="0"/>
                <w:numId w:val="0"/>
              </w:numPr>
              <w:jc w:val="center"/>
              <w:rPr>
                <w:rFonts w:cs="Arial"/>
                <w:color w:val="FF0000"/>
              </w:rPr>
            </w:pPr>
            <w:r w:rsidRPr="008E24CE">
              <w:rPr>
                <w:rFonts w:cs="Arial"/>
                <w:color w:val="FF0000"/>
              </w:rPr>
              <w:t>0</w:t>
            </w:r>
          </w:p>
        </w:tc>
        <w:tc>
          <w:tcPr>
            <w:tcW w:w="2231" w:type="pct"/>
            <w:vAlign w:val="center"/>
          </w:tcPr>
          <w:p w:rsidR="003C4A0D" w:rsidRPr="00004590" w:rsidRDefault="003C4A0D" w:rsidP="00D858D4">
            <w:pPr>
              <w:numPr>
                <w:ilvl w:val="0"/>
                <w:numId w:val="0"/>
              </w:numPr>
              <w:jc w:val="center"/>
              <w:rPr>
                <w:rFonts w:cs="Arial"/>
                <w:color w:val="FF0000"/>
              </w:rPr>
            </w:pPr>
            <w:r w:rsidRPr="00004590">
              <w:rPr>
                <w:rFonts w:cs="Arial"/>
                <w:color w:val="FF0000"/>
              </w:rPr>
              <w:t>Procedimiento Inicial</w:t>
            </w:r>
          </w:p>
        </w:tc>
        <w:tc>
          <w:tcPr>
            <w:tcW w:w="1525" w:type="pct"/>
            <w:vMerge w:val="restart"/>
            <w:vAlign w:val="center"/>
          </w:tcPr>
          <w:p w:rsidR="003C4A0D" w:rsidRPr="008E24CE" w:rsidRDefault="003C4A0D" w:rsidP="008E24CE">
            <w:pPr>
              <w:jc w:val="center"/>
              <w:rPr>
                <w:rFonts w:cs="Arial"/>
              </w:rPr>
            </w:pPr>
            <w:r w:rsidRPr="008E24CE">
              <w:rPr>
                <w:color w:val="FF0000"/>
                <w:szCs w:val="20"/>
              </w:rPr>
              <w:t>La fecha en la que se aprueba el procedimiento</w:t>
            </w:r>
          </w:p>
        </w:tc>
      </w:tr>
      <w:tr w:rsidR="003C4A0D" w:rsidRPr="003C4A0D" w:rsidTr="003C4A0D">
        <w:trPr>
          <w:trHeight w:val="454"/>
        </w:trPr>
        <w:tc>
          <w:tcPr>
            <w:tcW w:w="1244" w:type="pct"/>
            <w:vAlign w:val="center"/>
          </w:tcPr>
          <w:p w:rsidR="003C4A0D" w:rsidRPr="003C4A0D" w:rsidRDefault="003C4A0D" w:rsidP="003C4A0D">
            <w:pPr>
              <w:jc w:val="center"/>
              <w:rPr>
                <w:rFonts w:cs="Arial"/>
                <w:color w:val="FF0000"/>
              </w:rPr>
            </w:pPr>
            <w:r w:rsidRPr="003C4A0D">
              <w:rPr>
                <w:rFonts w:cs="Arial"/>
                <w:color w:val="FF0000"/>
              </w:rPr>
              <w:t>1</w:t>
            </w:r>
          </w:p>
        </w:tc>
        <w:tc>
          <w:tcPr>
            <w:tcW w:w="2231" w:type="pct"/>
            <w:vAlign w:val="center"/>
          </w:tcPr>
          <w:p w:rsidR="003C4A0D" w:rsidRPr="003C4A0D" w:rsidRDefault="003C4A0D" w:rsidP="003C4A0D">
            <w:pPr>
              <w:jc w:val="center"/>
              <w:rPr>
                <w:rFonts w:cs="Arial"/>
                <w:color w:val="FF0000"/>
              </w:rPr>
            </w:pPr>
            <w:r w:rsidRPr="003C4A0D">
              <w:rPr>
                <w:rFonts w:cs="Arial"/>
                <w:color w:val="FF0000"/>
              </w:rPr>
              <w:t>Describir los cambios realizados en cada actualización.</w:t>
            </w:r>
          </w:p>
        </w:tc>
        <w:tc>
          <w:tcPr>
            <w:tcW w:w="1525" w:type="pct"/>
            <w:vMerge/>
            <w:vAlign w:val="center"/>
          </w:tcPr>
          <w:p w:rsidR="003C4A0D" w:rsidRPr="003C4A0D" w:rsidRDefault="003C4A0D" w:rsidP="003C4A0D">
            <w:pPr>
              <w:jc w:val="center"/>
              <w:rPr>
                <w:rFonts w:cs="Arial"/>
                <w:color w:val="FF0000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  <w:tr w:rsidR="00ED45C0" w:rsidRPr="00DB1133">
        <w:trPr>
          <w:trHeight w:val="454"/>
        </w:trPr>
        <w:tc>
          <w:tcPr>
            <w:tcW w:w="1244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2231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  <w:tc>
          <w:tcPr>
            <w:tcW w:w="1525" w:type="pct"/>
          </w:tcPr>
          <w:p w:rsidR="00ED45C0" w:rsidRPr="00DB1133" w:rsidRDefault="00ED45C0" w:rsidP="00C865C7">
            <w:pPr>
              <w:jc w:val="center"/>
              <w:rPr>
                <w:rFonts w:cs="Arial"/>
              </w:rPr>
            </w:pPr>
          </w:p>
        </w:tc>
      </w:tr>
    </w:tbl>
    <w:p w:rsidR="00ED45C0" w:rsidRPr="00ED45C0" w:rsidRDefault="006A59D3" w:rsidP="00C865C7">
      <w:pPr>
        <w:jc w:val="center"/>
        <w:rPr>
          <w:rFonts w:cs="Arial"/>
          <w:b/>
        </w:rPr>
      </w:pPr>
      <w:r w:rsidRPr="00DB1133">
        <w:rPr>
          <w:rFonts w:cs="Arial"/>
        </w:rPr>
        <w:br w:type="page"/>
      </w:r>
    </w:p>
    <w:p w:rsidR="006A59D3" w:rsidRPr="00DB1133" w:rsidRDefault="0008564D" w:rsidP="00C865C7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CONTENIDO</w:t>
      </w:r>
    </w:p>
    <w:p w:rsidR="006A59D3" w:rsidRPr="00DB1133" w:rsidRDefault="006A59D3" w:rsidP="00C865C7">
      <w:pPr>
        <w:numPr>
          <w:ilvl w:val="0"/>
          <w:numId w:val="0"/>
        </w:numPr>
        <w:jc w:val="center"/>
        <w:rPr>
          <w:rFonts w:cs="Arial"/>
          <w:b/>
        </w:rPr>
      </w:pPr>
    </w:p>
    <w:p w:rsidR="006A59D3" w:rsidRPr="00DB1133" w:rsidRDefault="006A59D3" w:rsidP="00C865C7">
      <w:pPr>
        <w:numPr>
          <w:ilvl w:val="0"/>
          <w:numId w:val="0"/>
        </w:numPr>
        <w:jc w:val="center"/>
        <w:rPr>
          <w:rFonts w:cs="Arial"/>
          <w:b/>
        </w:rPr>
      </w:pPr>
    </w:p>
    <w:p w:rsidR="00420775" w:rsidRDefault="00FE75F0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r w:rsidRPr="00ED45C0">
        <w:rPr>
          <w:rFonts w:cs="Arial"/>
          <w:b/>
          <w:color w:val="FF0000"/>
        </w:rPr>
        <w:fldChar w:fldCharType="begin"/>
      </w:r>
      <w:r w:rsidRPr="00ED45C0">
        <w:rPr>
          <w:rFonts w:cs="Arial"/>
          <w:b/>
          <w:color w:val="FF0000"/>
        </w:rPr>
        <w:instrText xml:space="preserve"> TOC \o "1-3" \n \h \z \u </w:instrText>
      </w:r>
      <w:r w:rsidRPr="00ED45C0">
        <w:rPr>
          <w:rFonts w:cs="Arial"/>
          <w:b/>
          <w:color w:val="FF0000"/>
        </w:rPr>
        <w:fldChar w:fldCharType="separate"/>
      </w:r>
      <w:hyperlink w:anchor="_Toc223613742" w:history="1">
        <w:r w:rsidR="00420775" w:rsidRPr="00993DF5">
          <w:rPr>
            <w:rStyle w:val="Hipervnculo"/>
            <w:noProof/>
          </w:rPr>
          <w:t>1.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OBJETIVO: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3" w:history="1">
        <w:r w:rsidR="00420775" w:rsidRPr="00993DF5">
          <w:rPr>
            <w:rStyle w:val="Hipervnculo"/>
            <w:noProof/>
          </w:rPr>
          <w:t>2.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ALCANCE: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4" w:history="1">
        <w:r w:rsidR="00420775" w:rsidRPr="00993DF5">
          <w:rPr>
            <w:rStyle w:val="Hipervnculo"/>
            <w:noProof/>
          </w:rPr>
          <w:t>3.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CONTROL: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5" w:history="1">
        <w:r w:rsidR="00420775" w:rsidRPr="00993DF5">
          <w:rPr>
            <w:rStyle w:val="Hipervnculo"/>
            <w:noProof/>
          </w:rPr>
          <w:t>4.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DEFINICIONES: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6" w:history="1">
        <w:r w:rsidR="00420775" w:rsidRPr="00993DF5">
          <w:rPr>
            <w:rStyle w:val="Hipervnculo"/>
            <w:noProof/>
          </w:rPr>
          <w:t>5.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FLUJOGRAMA  DE ACTIVIDADES: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7" w:history="1">
        <w:r w:rsidR="00420775" w:rsidRPr="00993DF5">
          <w:rPr>
            <w:rStyle w:val="Hipervnculo"/>
            <w:noProof/>
          </w:rPr>
          <w:t>6.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PRODUCTO DEL PROCEDIMIENTO: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8" w:history="1">
        <w:r w:rsidR="00420775" w:rsidRPr="00993DF5">
          <w:rPr>
            <w:rStyle w:val="Hipervnculo"/>
            <w:noProof/>
          </w:rPr>
          <w:t xml:space="preserve">7. 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DOCUMENTOS RELACIONADOS: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49" w:history="1">
        <w:r w:rsidR="00420775" w:rsidRPr="00993DF5">
          <w:rPr>
            <w:rStyle w:val="Hipervnculo"/>
            <w:noProof/>
          </w:rPr>
          <w:t>8.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NORMATIVIDAD APLICABLE:</w:t>
        </w:r>
      </w:hyperlink>
    </w:p>
    <w:p w:rsidR="00420775" w:rsidRDefault="0016331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223613750" w:history="1">
        <w:r w:rsidR="00420775" w:rsidRPr="00993DF5">
          <w:rPr>
            <w:rStyle w:val="Hipervnculo"/>
            <w:noProof/>
          </w:rPr>
          <w:t>9.</w:t>
        </w:r>
        <w:r w:rsidR="00420775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420775" w:rsidRPr="00993DF5">
          <w:rPr>
            <w:rStyle w:val="Hipervnculo"/>
            <w:noProof/>
          </w:rPr>
          <w:t>ANEXOS:</w:t>
        </w:r>
      </w:hyperlink>
    </w:p>
    <w:p w:rsidR="006A59D3" w:rsidRPr="00DB1133" w:rsidRDefault="00FE75F0" w:rsidP="00C865C7">
      <w:pPr>
        <w:tabs>
          <w:tab w:val="left" w:pos="340"/>
          <w:tab w:val="left" w:pos="840"/>
        </w:tabs>
        <w:rPr>
          <w:rFonts w:cs="Arial"/>
          <w:b/>
        </w:rPr>
      </w:pPr>
      <w:r w:rsidRPr="00ED45C0">
        <w:rPr>
          <w:rFonts w:cs="Arial"/>
          <w:b/>
          <w:color w:val="FF0000"/>
        </w:rPr>
        <w:fldChar w:fldCharType="end"/>
      </w:r>
    </w:p>
    <w:p w:rsidR="00893F71" w:rsidRDefault="00893F71" w:rsidP="00ED08B6">
      <w:pPr>
        <w:pStyle w:val="Ttulo2"/>
      </w:pPr>
      <w:bookmarkStart w:id="0" w:name="_Toc140389219"/>
      <w:r>
        <w:br w:type="page"/>
      </w:r>
    </w:p>
    <w:p w:rsidR="006A59D3" w:rsidRDefault="00420775" w:rsidP="00420775">
      <w:pPr>
        <w:pStyle w:val="Ttulo2"/>
        <w:numPr>
          <w:ilvl w:val="1"/>
          <w:numId w:val="6"/>
        </w:numPr>
        <w:tabs>
          <w:tab w:val="clear" w:pos="357"/>
          <w:tab w:val="num" w:pos="709"/>
        </w:tabs>
      </w:pPr>
      <w:r>
        <w:lastRenderedPageBreak/>
        <w:t xml:space="preserve">     </w:t>
      </w:r>
      <w:bookmarkStart w:id="1" w:name="_Toc223613742"/>
      <w:r w:rsidR="00784FBF">
        <w:t>OBJETIVO:</w:t>
      </w:r>
      <w:bookmarkEnd w:id="0"/>
      <w:bookmarkEnd w:id="1"/>
    </w:p>
    <w:p w:rsidR="006A59D3" w:rsidRDefault="006A59D3" w:rsidP="00C865C7">
      <w:pPr>
        <w:numPr>
          <w:ilvl w:val="0"/>
          <w:numId w:val="0"/>
        </w:numPr>
        <w:rPr>
          <w:rFonts w:cs="Arial"/>
        </w:rPr>
      </w:pPr>
    </w:p>
    <w:p w:rsidR="00DF5904" w:rsidRPr="00ED45C0" w:rsidRDefault="00DF5904" w:rsidP="00C865C7">
      <w:pPr>
        <w:numPr>
          <w:ilvl w:val="0"/>
          <w:numId w:val="0"/>
        </w:numPr>
        <w:rPr>
          <w:rFonts w:cs="Arial"/>
          <w:color w:val="FF0000"/>
        </w:rPr>
      </w:pPr>
    </w:p>
    <w:p w:rsidR="006A59D3" w:rsidRPr="00ED45C0" w:rsidRDefault="00BB3736" w:rsidP="00C865C7">
      <w:pPr>
        <w:numPr>
          <w:ilvl w:val="0"/>
          <w:numId w:val="0"/>
        </w:numPr>
        <w:tabs>
          <w:tab w:val="num" w:pos="0"/>
        </w:tabs>
        <w:rPr>
          <w:rFonts w:cs="Arial"/>
          <w:color w:val="FF0000"/>
        </w:rPr>
      </w:pPr>
      <w:r w:rsidRPr="00ED45C0">
        <w:rPr>
          <w:rFonts w:cs="Arial"/>
          <w:color w:val="FF0000"/>
        </w:rPr>
        <w:t>D</w:t>
      </w:r>
      <w:r w:rsidR="003C4A0D">
        <w:rPr>
          <w:rFonts w:cs="Arial"/>
          <w:color w:val="FF0000"/>
        </w:rPr>
        <w:t>efinir</w:t>
      </w:r>
      <w:r w:rsidR="00747A78" w:rsidRPr="00ED45C0">
        <w:rPr>
          <w:rFonts w:cs="Arial"/>
          <w:color w:val="FF0000"/>
        </w:rPr>
        <w:t xml:space="preserve"> el propósito que se desea alcanzar o lo que se persigue con la </w:t>
      </w:r>
      <w:r w:rsidR="00C658C3" w:rsidRPr="00ED45C0">
        <w:rPr>
          <w:rFonts w:cs="Arial"/>
          <w:color w:val="FF0000"/>
        </w:rPr>
        <w:t xml:space="preserve">elaboración, </w:t>
      </w:r>
      <w:r w:rsidR="00747A78" w:rsidRPr="00ED45C0">
        <w:rPr>
          <w:rFonts w:cs="Arial"/>
          <w:color w:val="FF0000"/>
        </w:rPr>
        <w:t>aplicación e implementaci</w:t>
      </w:r>
      <w:r w:rsidRPr="00ED45C0">
        <w:rPr>
          <w:rFonts w:cs="Arial"/>
          <w:color w:val="FF0000"/>
        </w:rPr>
        <w:t xml:space="preserve">ón del </w:t>
      </w:r>
      <w:r w:rsidR="00775523" w:rsidRPr="00ED45C0">
        <w:rPr>
          <w:rFonts w:cs="Arial"/>
          <w:color w:val="FF0000"/>
        </w:rPr>
        <w:t>procedimiento que</w:t>
      </w:r>
      <w:r w:rsidR="00747A78" w:rsidRPr="00ED45C0">
        <w:rPr>
          <w:rFonts w:cs="Arial"/>
          <w:color w:val="FF0000"/>
        </w:rPr>
        <w:t xml:space="preserve"> se está elaborando.</w:t>
      </w:r>
    </w:p>
    <w:p w:rsidR="006A59D3" w:rsidRPr="00DB1133" w:rsidRDefault="006A59D3" w:rsidP="00C865C7">
      <w:pPr>
        <w:numPr>
          <w:ilvl w:val="0"/>
          <w:numId w:val="0"/>
        </w:numPr>
        <w:tabs>
          <w:tab w:val="num" w:pos="0"/>
        </w:tabs>
        <w:rPr>
          <w:rFonts w:cs="Arial"/>
        </w:rPr>
      </w:pPr>
    </w:p>
    <w:p w:rsidR="006A59D3" w:rsidRPr="00DB1133" w:rsidRDefault="006A59D3" w:rsidP="00C865C7">
      <w:pPr>
        <w:rPr>
          <w:rFonts w:cs="Arial"/>
        </w:rPr>
      </w:pPr>
    </w:p>
    <w:p w:rsidR="006A59D3" w:rsidRPr="00DB1133" w:rsidRDefault="00282DD4" w:rsidP="00ED08B6">
      <w:pPr>
        <w:pStyle w:val="Ttulo2"/>
      </w:pPr>
      <w:bookmarkStart w:id="2" w:name="_Toc112474265"/>
      <w:bookmarkStart w:id="3" w:name="_Toc112474315"/>
      <w:bookmarkStart w:id="4" w:name="_Toc116111228"/>
      <w:bookmarkStart w:id="5" w:name="_Toc116872836"/>
      <w:bookmarkStart w:id="6" w:name="_Toc127170109"/>
      <w:bookmarkStart w:id="7" w:name="_Toc140389220"/>
      <w:bookmarkStart w:id="8" w:name="_Toc223613743"/>
      <w:r w:rsidRPr="00DB1133">
        <w:t>2.</w:t>
      </w:r>
      <w:r w:rsidRPr="00DB1133">
        <w:tab/>
      </w:r>
      <w:r w:rsidR="006A59D3" w:rsidRPr="00DB1133">
        <w:t>ALCANCE:</w:t>
      </w:r>
      <w:bookmarkEnd w:id="2"/>
      <w:bookmarkEnd w:id="3"/>
      <w:bookmarkEnd w:id="4"/>
      <w:bookmarkEnd w:id="5"/>
      <w:bookmarkEnd w:id="6"/>
      <w:bookmarkEnd w:id="7"/>
      <w:bookmarkEnd w:id="8"/>
      <w:r w:rsidR="006A59D3" w:rsidRPr="00DB1133">
        <w:t xml:space="preserve"> </w:t>
      </w:r>
    </w:p>
    <w:p w:rsidR="006A59D3" w:rsidRPr="00DB1133" w:rsidRDefault="006A59D3" w:rsidP="00C865C7">
      <w:pPr>
        <w:rPr>
          <w:rFonts w:cs="Arial"/>
        </w:rPr>
      </w:pPr>
    </w:p>
    <w:p w:rsidR="006A59D3" w:rsidRPr="00DB1133" w:rsidRDefault="006A59D3" w:rsidP="00C865C7">
      <w:pPr>
        <w:rPr>
          <w:rFonts w:cs="Arial"/>
        </w:rPr>
      </w:pPr>
    </w:p>
    <w:p w:rsidR="00817FFA" w:rsidRPr="00ED45C0" w:rsidRDefault="00747A78" w:rsidP="00C865C7">
      <w:pPr>
        <w:pStyle w:val="NormalWeb"/>
        <w:spacing w:before="0" w:beforeAutospacing="0" w:after="0"/>
        <w:jc w:val="both"/>
        <w:rPr>
          <w:rFonts w:ascii="Arial" w:hAnsi="Arial" w:cs="Arial"/>
          <w:color w:val="FF0000"/>
        </w:rPr>
      </w:pPr>
      <w:r w:rsidRPr="00ED45C0">
        <w:rPr>
          <w:rFonts w:ascii="Arial" w:hAnsi="Arial" w:cs="Arial"/>
          <w:color w:val="FF0000"/>
        </w:rPr>
        <w:t>Son aquellas dependencias, procesos, productos, servicios, etc., a quienes aplica o que se</w:t>
      </w:r>
      <w:r w:rsidR="00BB3736" w:rsidRPr="00ED45C0">
        <w:rPr>
          <w:rFonts w:ascii="Arial" w:hAnsi="Arial" w:cs="Arial"/>
          <w:color w:val="FF0000"/>
        </w:rPr>
        <w:t xml:space="preserve"> ven afectados, con el </w:t>
      </w:r>
      <w:r w:rsidR="00775523" w:rsidRPr="00ED45C0">
        <w:rPr>
          <w:rFonts w:ascii="Arial" w:hAnsi="Arial" w:cs="Arial"/>
          <w:color w:val="FF0000"/>
        </w:rPr>
        <w:t>procedimiento que</w:t>
      </w:r>
      <w:r w:rsidRPr="00ED45C0">
        <w:rPr>
          <w:rFonts w:ascii="Arial" w:hAnsi="Arial" w:cs="Arial"/>
          <w:color w:val="FF0000"/>
        </w:rPr>
        <w:t xml:space="preserve"> se está desarrollando.</w:t>
      </w:r>
      <w:r w:rsidR="003C4A0D">
        <w:rPr>
          <w:rFonts w:ascii="Arial" w:hAnsi="Arial" w:cs="Arial"/>
          <w:color w:val="FF0000"/>
        </w:rPr>
        <w:t xml:space="preserve"> Se debe indicar el inicio y fin del mismo.</w:t>
      </w:r>
    </w:p>
    <w:p w:rsidR="006A59D3" w:rsidRPr="00ED45C0" w:rsidRDefault="006A59D3" w:rsidP="00C865C7">
      <w:pPr>
        <w:rPr>
          <w:rFonts w:cs="Arial"/>
          <w:color w:val="FF0000"/>
        </w:rPr>
      </w:pPr>
    </w:p>
    <w:p w:rsidR="006A59D3" w:rsidRPr="00ED45C0" w:rsidRDefault="006A59D3" w:rsidP="00C865C7">
      <w:pPr>
        <w:rPr>
          <w:rFonts w:cs="Arial"/>
          <w:color w:val="FF0000"/>
        </w:rPr>
      </w:pPr>
    </w:p>
    <w:p w:rsidR="006A59D3" w:rsidRPr="00DB1133" w:rsidRDefault="00C721B2" w:rsidP="00ED08B6">
      <w:pPr>
        <w:pStyle w:val="Ttulo2"/>
      </w:pPr>
      <w:bookmarkStart w:id="9" w:name="_Toc112474266"/>
      <w:bookmarkStart w:id="10" w:name="_Toc112474316"/>
      <w:bookmarkStart w:id="11" w:name="_Toc116111229"/>
      <w:bookmarkStart w:id="12" w:name="_Toc116872837"/>
      <w:bookmarkStart w:id="13" w:name="_Toc127170110"/>
      <w:bookmarkStart w:id="14" w:name="_Toc140389221"/>
      <w:bookmarkStart w:id="15" w:name="_Toc223613744"/>
      <w:r w:rsidRPr="00DB1133">
        <w:t>3.</w:t>
      </w:r>
      <w:r w:rsidRPr="00DB1133">
        <w:tab/>
      </w:r>
      <w:r w:rsidR="006A59D3" w:rsidRPr="00DB1133">
        <w:t>CONTROL:</w:t>
      </w:r>
      <w:bookmarkEnd w:id="9"/>
      <w:bookmarkEnd w:id="10"/>
      <w:bookmarkEnd w:id="11"/>
      <w:bookmarkEnd w:id="12"/>
      <w:bookmarkEnd w:id="13"/>
      <w:bookmarkEnd w:id="14"/>
      <w:bookmarkEnd w:id="15"/>
      <w:r w:rsidR="006A59D3" w:rsidRPr="00DB1133">
        <w:t xml:space="preserve"> </w:t>
      </w:r>
    </w:p>
    <w:p w:rsidR="006A59D3" w:rsidRPr="00DB1133" w:rsidRDefault="006A59D3" w:rsidP="00C865C7">
      <w:pPr>
        <w:rPr>
          <w:rFonts w:cs="Arial"/>
        </w:rPr>
      </w:pPr>
    </w:p>
    <w:p w:rsidR="006A59D3" w:rsidRPr="00DB1133" w:rsidRDefault="006A59D3" w:rsidP="00C865C7">
      <w:pPr>
        <w:rPr>
          <w:rFonts w:cs="Arial"/>
        </w:rPr>
      </w:pPr>
    </w:p>
    <w:p w:rsidR="00903309" w:rsidRPr="00ED45C0" w:rsidRDefault="00747A78" w:rsidP="00C865C7">
      <w:pPr>
        <w:numPr>
          <w:ilvl w:val="0"/>
          <w:numId w:val="0"/>
        </w:numPr>
        <w:rPr>
          <w:rFonts w:cs="Arial"/>
          <w:color w:val="FF0000"/>
        </w:rPr>
      </w:pPr>
      <w:r w:rsidRPr="00ED45C0">
        <w:rPr>
          <w:rFonts w:cs="Arial"/>
          <w:color w:val="FF0000"/>
        </w:rPr>
        <w:t xml:space="preserve">Es </w:t>
      </w:r>
      <w:r w:rsidR="00C658C3" w:rsidRPr="00ED45C0">
        <w:rPr>
          <w:rFonts w:cs="Arial"/>
          <w:color w:val="FF0000"/>
        </w:rPr>
        <w:t xml:space="preserve">la dependencia </w:t>
      </w:r>
      <w:r w:rsidR="00BB3736" w:rsidRPr="00ED45C0">
        <w:rPr>
          <w:rFonts w:cs="Arial"/>
          <w:color w:val="FF0000"/>
        </w:rPr>
        <w:t>y/</w:t>
      </w:r>
      <w:r w:rsidR="00C658C3" w:rsidRPr="00ED45C0">
        <w:rPr>
          <w:rFonts w:cs="Arial"/>
          <w:color w:val="FF0000"/>
        </w:rPr>
        <w:t>o cargo quien verifica</w:t>
      </w:r>
      <w:r w:rsidRPr="00ED45C0">
        <w:rPr>
          <w:rFonts w:cs="Arial"/>
          <w:color w:val="FF0000"/>
        </w:rPr>
        <w:t xml:space="preserve"> que se cumplan las activid</w:t>
      </w:r>
      <w:r w:rsidR="00013082" w:rsidRPr="00ED45C0">
        <w:rPr>
          <w:rFonts w:cs="Arial"/>
          <w:color w:val="FF0000"/>
        </w:rPr>
        <w:t>ades descritas en el procedimiento</w:t>
      </w:r>
      <w:r w:rsidR="00F012EE" w:rsidRPr="00ED45C0">
        <w:rPr>
          <w:rFonts w:cs="Arial"/>
          <w:color w:val="FF0000"/>
        </w:rPr>
        <w:t>,</w:t>
      </w:r>
      <w:r w:rsidRPr="00ED45C0">
        <w:rPr>
          <w:rFonts w:cs="Arial"/>
          <w:color w:val="FF0000"/>
        </w:rPr>
        <w:t xml:space="preserve"> </w:t>
      </w:r>
      <w:r w:rsidR="00B14A1F">
        <w:rPr>
          <w:rFonts w:cs="Arial"/>
          <w:color w:val="FF0000"/>
        </w:rPr>
        <w:t xml:space="preserve">así mismo se </w:t>
      </w:r>
      <w:r w:rsidR="00C658C3" w:rsidRPr="00ED45C0">
        <w:rPr>
          <w:rFonts w:cs="Arial"/>
          <w:color w:val="FF0000"/>
        </w:rPr>
        <w:t>relaciona la forma como se realiza la verificación y control.</w:t>
      </w:r>
    </w:p>
    <w:p w:rsidR="003E0478" w:rsidRPr="00ED45C0" w:rsidRDefault="003E0478" w:rsidP="00C865C7">
      <w:pPr>
        <w:numPr>
          <w:ilvl w:val="0"/>
          <w:numId w:val="0"/>
        </w:numPr>
        <w:rPr>
          <w:rFonts w:cs="Arial"/>
          <w:color w:val="FF0000"/>
        </w:rPr>
      </w:pPr>
    </w:p>
    <w:p w:rsidR="003E0478" w:rsidRPr="00ED45C0" w:rsidRDefault="003E0478" w:rsidP="00C865C7">
      <w:pPr>
        <w:numPr>
          <w:ilvl w:val="0"/>
          <w:numId w:val="0"/>
        </w:numPr>
        <w:rPr>
          <w:rFonts w:cs="Arial"/>
          <w:color w:val="FF0000"/>
        </w:rPr>
      </w:pPr>
    </w:p>
    <w:p w:rsidR="006A59D3" w:rsidRPr="00DB1133" w:rsidRDefault="00B31906" w:rsidP="00ED08B6">
      <w:pPr>
        <w:pStyle w:val="Ttulo2"/>
      </w:pPr>
      <w:bookmarkStart w:id="16" w:name="_Toc112474267"/>
      <w:bookmarkStart w:id="17" w:name="_Toc112474317"/>
      <w:bookmarkStart w:id="18" w:name="_Toc116111230"/>
      <w:bookmarkStart w:id="19" w:name="_Toc116872838"/>
      <w:bookmarkStart w:id="20" w:name="_Toc127170111"/>
      <w:bookmarkStart w:id="21" w:name="_Toc140389222"/>
      <w:bookmarkStart w:id="22" w:name="_Toc223613745"/>
      <w:r w:rsidRPr="00DB1133">
        <w:t>4.</w:t>
      </w:r>
      <w:r w:rsidRPr="00DB1133">
        <w:tab/>
      </w:r>
      <w:r w:rsidR="006A59D3" w:rsidRPr="00DB1133">
        <w:t>DEFINICIONES: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95423F" w:rsidRPr="00DB1133" w:rsidRDefault="0095423F" w:rsidP="00C865C7">
      <w:pPr>
        <w:numPr>
          <w:ilvl w:val="0"/>
          <w:numId w:val="0"/>
        </w:numPr>
        <w:rPr>
          <w:rFonts w:cs="Arial"/>
        </w:rPr>
      </w:pPr>
    </w:p>
    <w:p w:rsidR="0095423F" w:rsidRDefault="0095423F" w:rsidP="00C865C7">
      <w:pPr>
        <w:numPr>
          <w:ilvl w:val="0"/>
          <w:numId w:val="0"/>
        </w:numPr>
        <w:rPr>
          <w:rFonts w:cs="Arial"/>
        </w:rPr>
      </w:pPr>
    </w:p>
    <w:p w:rsidR="00747A78" w:rsidRPr="00ED45C0" w:rsidRDefault="00747A78" w:rsidP="00C865C7">
      <w:pPr>
        <w:numPr>
          <w:ilvl w:val="0"/>
          <w:numId w:val="0"/>
        </w:numPr>
        <w:rPr>
          <w:rFonts w:cs="Arial"/>
          <w:color w:val="FF0000"/>
        </w:rPr>
      </w:pPr>
      <w:r w:rsidRPr="00ED45C0">
        <w:rPr>
          <w:rFonts w:cs="Arial"/>
          <w:color w:val="FF0000"/>
        </w:rPr>
        <w:t>So</w:t>
      </w:r>
      <w:r w:rsidR="0024075A" w:rsidRPr="00ED45C0">
        <w:rPr>
          <w:rFonts w:cs="Arial"/>
          <w:color w:val="FF0000"/>
        </w:rPr>
        <w:t xml:space="preserve">n </w:t>
      </w:r>
      <w:r w:rsidR="00775523" w:rsidRPr="00ED45C0">
        <w:rPr>
          <w:rFonts w:cs="Arial"/>
          <w:color w:val="FF0000"/>
        </w:rPr>
        <w:t>aquellos términos</w:t>
      </w:r>
      <w:r w:rsidR="0024075A" w:rsidRPr="00ED45C0">
        <w:rPr>
          <w:rFonts w:cs="Arial"/>
          <w:color w:val="FF0000"/>
        </w:rPr>
        <w:t xml:space="preserve"> representativos y que deben ser explicados, para </w:t>
      </w:r>
      <w:r w:rsidR="00B14A1F">
        <w:rPr>
          <w:rFonts w:cs="Arial"/>
          <w:color w:val="FF0000"/>
        </w:rPr>
        <w:t>facilitar</w:t>
      </w:r>
      <w:r w:rsidR="0024075A" w:rsidRPr="00ED45C0">
        <w:rPr>
          <w:rFonts w:cs="Arial"/>
          <w:color w:val="FF0000"/>
        </w:rPr>
        <w:t xml:space="preserve"> la comprensi</w:t>
      </w:r>
      <w:r w:rsidR="00013082" w:rsidRPr="00ED45C0">
        <w:rPr>
          <w:rFonts w:cs="Arial"/>
          <w:color w:val="FF0000"/>
        </w:rPr>
        <w:t>ón de</w:t>
      </w:r>
      <w:r w:rsidR="0024075A" w:rsidRPr="00ED45C0">
        <w:rPr>
          <w:rFonts w:cs="Arial"/>
          <w:color w:val="FF0000"/>
        </w:rPr>
        <w:t xml:space="preserve"> los usuarios</w:t>
      </w:r>
      <w:r w:rsidR="00013082" w:rsidRPr="00ED45C0">
        <w:rPr>
          <w:rFonts w:cs="Arial"/>
          <w:color w:val="FF0000"/>
        </w:rPr>
        <w:t xml:space="preserve"> del procedimiento</w:t>
      </w:r>
      <w:r w:rsidR="0024075A" w:rsidRPr="00ED45C0">
        <w:rPr>
          <w:rFonts w:cs="Arial"/>
          <w:color w:val="FF0000"/>
        </w:rPr>
        <w:t xml:space="preserve"> que se est</w:t>
      </w:r>
      <w:r w:rsidR="0016331D">
        <w:rPr>
          <w:rFonts w:cs="Arial"/>
          <w:color w:val="FF0000"/>
        </w:rPr>
        <w:t>á</w:t>
      </w:r>
      <w:r w:rsidR="0024075A" w:rsidRPr="00ED45C0">
        <w:rPr>
          <w:rFonts w:cs="Arial"/>
          <w:color w:val="FF0000"/>
        </w:rPr>
        <w:t xml:space="preserve"> desarrollando.</w:t>
      </w:r>
    </w:p>
    <w:p w:rsidR="0024075A" w:rsidRPr="00DB1133" w:rsidRDefault="00893F71" w:rsidP="00C865C7">
      <w:pPr>
        <w:numPr>
          <w:ilvl w:val="0"/>
          <w:numId w:val="0"/>
        </w:numPr>
        <w:rPr>
          <w:rFonts w:cs="Arial"/>
        </w:rPr>
      </w:pPr>
      <w:r>
        <w:rPr>
          <w:rFonts w:cs="Arial"/>
        </w:rPr>
        <w:br w:type="page"/>
      </w:r>
    </w:p>
    <w:p w:rsidR="006A59D3" w:rsidRPr="00DB1133" w:rsidRDefault="00B31906" w:rsidP="00ED08B6">
      <w:pPr>
        <w:pStyle w:val="Ttulo2"/>
      </w:pPr>
      <w:bookmarkStart w:id="23" w:name="_Toc112474268"/>
      <w:bookmarkStart w:id="24" w:name="_Toc112474318"/>
      <w:bookmarkStart w:id="25" w:name="_Toc116111231"/>
      <w:bookmarkStart w:id="26" w:name="_Toc116872839"/>
      <w:bookmarkStart w:id="27" w:name="_Toc127170112"/>
      <w:bookmarkStart w:id="28" w:name="_Toc140389223"/>
      <w:bookmarkStart w:id="29" w:name="_Toc140393571"/>
      <w:bookmarkStart w:id="30" w:name="_Toc223613746"/>
      <w:r w:rsidRPr="00DB1133">
        <w:lastRenderedPageBreak/>
        <w:t>5.</w:t>
      </w:r>
      <w:r w:rsidRPr="00DB1133">
        <w:tab/>
      </w:r>
      <w:r w:rsidR="00FE5BD4">
        <w:t xml:space="preserve">FLUJOGRAMA </w:t>
      </w:r>
      <w:r w:rsidR="006A59D3" w:rsidRPr="00DB1133">
        <w:t xml:space="preserve"> DE ACTIVIDADES</w:t>
      </w:r>
      <w:bookmarkEnd w:id="23"/>
      <w:bookmarkEnd w:id="24"/>
      <w:bookmarkEnd w:id="25"/>
      <w:bookmarkEnd w:id="26"/>
      <w:bookmarkEnd w:id="27"/>
      <w:bookmarkEnd w:id="28"/>
      <w:bookmarkEnd w:id="29"/>
      <w:r w:rsidR="00420775">
        <w:t>:</w:t>
      </w:r>
      <w:bookmarkEnd w:id="30"/>
    </w:p>
    <w:p w:rsidR="006A59D3" w:rsidRPr="00DB1133" w:rsidRDefault="006A59D3" w:rsidP="00C865C7">
      <w:pPr>
        <w:rPr>
          <w:rFonts w:cs="Arial"/>
        </w:rPr>
      </w:pPr>
    </w:p>
    <w:p w:rsidR="0086103B" w:rsidRPr="00ED45C0" w:rsidRDefault="00B14A1F" w:rsidP="00C865C7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Presentar en forma secuencial </w:t>
      </w:r>
      <w:r w:rsidR="0024075A" w:rsidRPr="00ED45C0">
        <w:rPr>
          <w:rFonts w:cs="Arial"/>
          <w:color w:val="FF0000"/>
        </w:rPr>
        <w:t xml:space="preserve">cada una de las </w:t>
      </w:r>
      <w:r w:rsidR="00F012EE" w:rsidRPr="00ED45C0">
        <w:rPr>
          <w:rFonts w:cs="Arial"/>
          <w:color w:val="FF0000"/>
        </w:rPr>
        <w:t>actividades</w:t>
      </w:r>
      <w:r w:rsidR="0024075A" w:rsidRPr="00ED45C0">
        <w:rPr>
          <w:rFonts w:cs="Arial"/>
          <w:color w:val="FF0000"/>
        </w:rPr>
        <w:t xml:space="preserve"> que s</w:t>
      </w:r>
      <w:r w:rsidR="0086103B" w:rsidRPr="00ED45C0">
        <w:rPr>
          <w:rFonts w:cs="Arial"/>
          <w:color w:val="FF0000"/>
        </w:rPr>
        <w:t>e realizan en el procedimiento</w:t>
      </w:r>
      <w:r w:rsidR="00F012EE" w:rsidRPr="00ED45C0">
        <w:rPr>
          <w:rFonts w:cs="Arial"/>
          <w:color w:val="FF0000"/>
        </w:rPr>
        <w:t>.</w:t>
      </w:r>
    </w:p>
    <w:p w:rsidR="00C403C0" w:rsidRPr="00DB1133" w:rsidRDefault="00C403C0" w:rsidP="00C865C7">
      <w:pPr>
        <w:numPr>
          <w:ilvl w:val="0"/>
          <w:numId w:val="0"/>
          <w:ins w:id="31" w:author="Camila Gutierrez" w:date="2005-12-16T09:37:00Z"/>
        </w:numPr>
        <w:rPr>
          <w:rFonts w:cs="Arial"/>
        </w:rPr>
      </w:pP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3878"/>
        <w:gridCol w:w="2499"/>
        <w:gridCol w:w="2382"/>
      </w:tblGrid>
      <w:tr w:rsidR="00775523" w:rsidRPr="00DB1133" w:rsidTr="00775523">
        <w:trPr>
          <w:jc w:val="center"/>
        </w:trPr>
        <w:tc>
          <w:tcPr>
            <w:tcW w:w="999" w:type="pct"/>
          </w:tcPr>
          <w:p w:rsidR="00F96DE5" w:rsidRPr="00BB3736" w:rsidRDefault="00F96DE5" w:rsidP="00F96D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Flujograma</w:t>
            </w:r>
          </w:p>
        </w:tc>
        <w:tc>
          <w:tcPr>
            <w:tcW w:w="1771" w:type="pct"/>
          </w:tcPr>
          <w:p w:rsidR="00F96DE5" w:rsidRPr="00BB3736" w:rsidRDefault="00F96DE5" w:rsidP="00F96D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736">
              <w:rPr>
                <w:rFonts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141" w:type="pct"/>
          </w:tcPr>
          <w:p w:rsidR="00F96DE5" w:rsidRPr="00BB3736" w:rsidRDefault="00F96DE5" w:rsidP="00F96D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Registro Actividad</w:t>
            </w:r>
          </w:p>
        </w:tc>
        <w:tc>
          <w:tcPr>
            <w:tcW w:w="1088" w:type="pct"/>
          </w:tcPr>
          <w:p w:rsidR="00F96DE5" w:rsidRPr="00BB3736" w:rsidRDefault="00F96DE5" w:rsidP="00F96D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736">
              <w:rPr>
                <w:rFonts w:cs="Arial"/>
                <w:b/>
                <w:sz w:val="20"/>
                <w:szCs w:val="20"/>
              </w:rPr>
              <w:t>Responsable</w:t>
            </w:r>
          </w:p>
        </w:tc>
      </w:tr>
      <w:tr w:rsidR="00775523" w:rsidRPr="00DB1133" w:rsidTr="00D27FE6">
        <w:trPr>
          <w:trHeight w:val="5319"/>
          <w:jc w:val="center"/>
        </w:trPr>
        <w:tc>
          <w:tcPr>
            <w:tcW w:w="999" w:type="pct"/>
          </w:tcPr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D27FE6" w:rsidRDefault="00D27FE6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Pr="00004590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F96DE5" w:rsidRPr="008E24CE" w:rsidRDefault="00F96DE5" w:rsidP="008E24CE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R</w:t>
            </w:r>
            <w:r w:rsidRPr="00004590">
              <w:rPr>
                <w:rFonts w:cs="Arial"/>
                <w:color w:val="FF0000"/>
              </w:rPr>
              <w:t>elaciona en forma gr</w:t>
            </w:r>
            <w:r w:rsidR="0016331D">
              <w:rPr>
                <w:rFonts w:cs="Arial"/>
                <w:color w:val="FF0000"/>
              </w:rPr>
              <w:t>á</w:t>
            </w:r>
            <w:r w:rsidRPr="00004590">
              <w:rPr>
                <w:rFonts w:cs="Arial"/>
                <w:color w:val="FF0000"/>
              </w:rPr>
              <w:t>fica, la secuencia lógica de las actividades del procedimiento.</w:t>
            </w:r>
            <w:r w:rsidR="00107BC4">
              <w:rPr>
                <w:rFonts w:cs="Arial"/>
                <w:color w:val="FF0000"/>
              </w:rPr>
              <w:t xml:space="preserve"> (Ver Instructivo </w:t>
            </w:r>
            <w:r w:rsidR="00107BC4" w:rsidRPr="00107BC4">
              <w:rPr>
                <w:rFonts w:cs="Arial"/>
                <w:color w:val="FF0000"/>
              </w:rPr>
              <w:t>p</w:t>
            </w:r>
            <w:r w:rsidR="00107BC4" w:rsidRPr="00107BC4">
              <w:rPr>
                <w:color w:val="FF0000"/>
              </w:rPr>
              <w:t xml:space="preserve">ara la </w:t>
            </w:r>
            <w:r w:rsidR="00B14A1F">
              <w:rPr>
                <w:color w:val="FF0000"/>
              </w:rPr>
              <w:t>e</w:t>
            </w:r>
            <w:r w:rsidR="00107BC4" w:rsidRPr="00107BC4">
              <w:rPr>
                <w:color w:val="FF0000"/>
              </w:rPr>
              <w:t xml:space="preserve">laboración del </w:t>
            </w:r>
            <w:r w:rsidR="00B14A1F">
              <w:rPr>
                <w:color w:val="FF0000"/>
              </w:rPr>
              <w:t>diagrama de f</w:t>
            </w:r>
            <w:r w:rsidR="00107BC4" w:rsidRPr="00107BC4">
              <w:rPr>
                <w:color w:val="FF0000"/>
              </w:rPr>
              <w:t xml:space="preserve">lujo de los </w:t>
            </w:r>
            <w:r w:rsidR="00B14A1F">
              <w:rPr>
                <w:color w:val="FF0000"/>
              </w:rPr>
              <w:t>p</w:t>
            </w:r>
            <w:r w:rsidR="00107BC4" w:rsidRPr="00107BC4">
              <w:rPr>
                <w:color w:val="FF0000"/>
              </w:rPr>
              <w:t>rocedimiento</w:t>
            </w:r>
            <w:r w:rsidR="00107BC4" w:rsidRPr="00775523">
              <w:rPr>
                <w:color w:val="FF0000"/>
              </w:rPr>
              <w:t>s</w:t>
            </w:r>
            <w:r w:rsidR="00107BC4" w:rsidRPr="008E24CE">
              <w:rPr>
                <w:rFonts w:cs="Arial"/>
                <w:color w:val="FF0000"/>
              </w:rPr>
              <w:t>)</w:t>
            </w: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Default="00F96DE5" w:rsidP="00F96DE5">
            <w:pPr>
              <w:numPr>
                <w:ilvl w:val="0"/>
                <w:numId w:val="0"/>
              </w:numPr>
              <w:jc w:val="center"/>
              <w:rPr>
                <w:rFonts w:cs="Arial"/>
                <w:sz w:val="20"/>
                <w:szCs w:val="20"/>
              </w:rPr>
            </w:pPr>
          </w:p>
          <w:p w:rsidR="00F96DE5" w:rsidRPr="00DB1133" w:rsidRDefault="00F96DE5" w:rsidP="00D27FE6">
            <w:pPr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pct"/>
          </w:tcPr>
          <w:p w:rsidR="00F96DE5" w:rsidRDefault="00F96DE5" w:rsidP="00F96DE5">
            <w:pPr>
              <w:rPr>
                <w:rFonts w:cs="Arial"/>
                <w:color w:val="FF0000"/>
              </w:rPr>
            </w:pPr>
          </w:p>
          <w:p w:rsidR="00F96DE5" w:rsidRDefault="00F96DE5" w:rsidP="00F96DE5">
            <w:pPr>
              <w:rPr>
                <w:rFonts w:cs="Arial"/>
                <w:color w:val="FF0000"/>
              </w:rPr>
            </w:pPr>
          </w:p>
          <w:p w:rsidR="00F96DE5" w:rsidRDefault="00F96DE5" w:rsidP="00F96DE5">
            <w:pPr>
              <w:rPr>
                <w:rFonts w:cs="Arial"/>
                <w:color w:val="FF0000"/>
              </w:rPr>
            </w:pPr>
          </w:p>
          <w:p w:rsidR="00F96DE5" w:rsidRDefault="00F96DE5" w:rsidP="00F96DE5">
            <w:pPr>
              <w:rPr>
                <w:rFonts w:cs="Arial"/>
                <w:color w:val="FF0000"/>
              </w:rPr>
            </w:pPr>
          </w:p>
          <w:p w:rsidR="00F96DE5" w:rsidRDefault="00F96DE5" w:rsidP="00F96DE5">
            <w:pPr>
              <w:rPr>
                <w:rFonts w:cs="Arial"/>
                <w:color w:val="FF0000"/>
              </w:rPr>
            </w:pPr>
          </w:p>
          <w:p w:rsidR="00F96DE5" w:rsidRPr="00004590" w:rsidRDefault="008E24CE" w:rsidP="00F96DE5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Se inicia con un verbo en infinitivo, se debe e</w:t>
            </w:r>
            <w:r w:rsidR="00F96DE5">
              <w:rPr>
                <w:rFonts w:cs="Arial"/>
                <w:color w:val="FF0000"/>
              </w:rPr>
              <w:t>xpli</w:t>
            </w:r>
            <w:r>
              <w:rPr>
                <w:rFonts w:cs="Arial"/>
                <w:color w:val="FF0000"/>
              </w:rPr>
              <w:t>car</w:t>
            </w:r>
            <w:r w:rsidR="00F96DE5" w:rsidRPr="00004590">
              <w:rPr>
                <w:rFonts w:cs="Arial"/>
                <w:color w:val="FF0000"/>
              </w:rPr>
              <w:t xml:space="preserve"> para cada actividad, en qué consisten, cuándo, cómo, dónde, y con qué frecuencia se realizan.</w:t>
            </w:r>
          </w:p>
          <w:p w:rsidR="00F96DE5" w:rsidRPr="00DB1133" w:rsidRDefault="00F96DE5" w:rsidP="00F96DE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pct"/>
          </w:tcPr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Pr="0016331D" w:rsidRDefault="00107BC4" w:rsidP="0016331D">
            <w:pPr>
              <w:rPr>
                <w:rFonts w:cs="Arial"/>
                <w:color w:val="FF0000"/>
              </w:rPr>
            </w:pPr>
            <w:r w:rsidRPr="00107BC4">
              <w:rPr>
                <w:rFonts w:cs="Arial"/>
                <w:color w:val="FF0000"/>
              </w:rPr>
              <w:t xml:space="preserve">Relacione el </w:t>
            </w:r>
            <w:r>
              <w:rPr>
                <w:rFonts w:cs="Arial"/>
                <w:color w:val="FF0000"/>
              </w:rPr>
              <w:t>soporte documental o evidencia del desarrollo de la actividad.</w:t>
            </w:r>
          </w:p>
        </w:tc>
        <w:tc>
          <w:tcPr>
            <w:tcW w:w="1088" w:type="pct"/>
          </w:tcPr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Default="00F96DE5" w:rsidP="00F96DE5">
            <w:pPr>
              <w:rPr>
                <w:rFonts w:cs="Arial"/>
              </w:rPr>
            </w:pPr>
          </w:p>
          <w:p w:rsidR="00F96DE5" w:rsidRPr="00004590" w:rsidRDefault="00F96DE5" w:rsidP="00F96DE5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Indique</w:t>
            </w:r>
            <w:r w:rsidRPr="00004590">
              <w:rPr>
                <w:rFonts w:cs="Arial"/>
                <w:color w:val="FF0000"/>
              </w:rPr>
              <w:t xml:space="preserve"> el cargo responsable </w:t>
            </w:r>
            <w:r w:rsidR="00107BC4" w:rsidRPr="00004590">
              <w:rPr>
                <w:rFonts w:cs="Arial"/>
                <w:color w:val="FF0000"/>
              </w:rPr>
              <w:t>de llevar</w:t>
            </w:r>
            <w:r w:rsidRPr="00004590">
              <w:rPr>
                <w:rFonts w:cs="Arial"/>
                <w:color w:val="FF0000"/>
              </w:rPr>
              <w:t xml:space="preserve"> a cabo la actividad.</w:t>
            </w:r>
          </w:p>
          <w:p w:rsidR="00F96DE5" w:rsidRPr="00DB1133" w:rsidRDefault="00F96DE5" w:rsidP="00F96DE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133AFA" w:rsidRPr="00DB1133" w:rsidRDefault="00133AFA" w:rsidP="00C865C7">
      <w:pPr>
        <w:numPr>
          <w:ilvl w:val="0"/>
          <w:numId w:val="0"/>
        </w:numPr>
        <w:rPr>
          <w:rFonts w:cs="Arial"/>
        </w:rPr>
      </w:pPr>
    </w:p>
    <w:p w:rsidR="00107BC4" w:rsidRDefault="00C865C7" w:rsidP="00ED08B6">
      <w:pPr>
        <w:pStyle w:val="Ttulo2"/>
      </w:pPr>
      <w:bookmarkStart w:id="32" w:name="_Toc223613747"/>
      <w:bookmarkStart w:id="33" w:name="_Toc112474274"/>
      <w:bookmarkStart w:id="34" w:name="_Toc112474328"/>
      <w:bookmarkStart w:id="35" w:name="_Toc116111240"/>
      <w:bookmarkStart w:id="36" w:name="_Toc116872848"/>
      <w:bookmarkStart w:id="37" w:name="_Toc127170116"/>
      <w:bookmarkStart w:id="38" w:name="_Toc140389224"/>
      <w:r>
        <w:t>6.</w:t>
      </w:r>
      <w:r>
        <w:tab/>
      </w:r>
      <w:r w:rsidR="00107BC4">
        <w:t>PRODUCTO DEL PROCEDIMIENTO:</w:t>
      </w:r>
      <w:bookmarkEnd w:id="32"/>
      <w:r w:rsidR="00107BC4">
        <w:t xml:space="preserve"> </w:t>
      </w:r>
    </w:p>
    <w:p w:rsidR="00107BC4" w:rsidRDefault="00107BC4" w:rsidP="00107BC4">
      <w:pPr>
        <w:numPr>
          <w:ilvl w:val="0"/>
          <w:numId w:val="0"/>
        </w:numPr>
        <w:rPr>
          <w:lang w:val="es-CO"/>
        </w:rPr>
      </w:pPr>
    </w:p>
    <w:p w:rsidR="00107BC4" w:rsidRPr="00107BC4" w:rsidRDefault="00107BC4" w:rsidP="00107BC4">
      <w:pPr>
        <w:numPr>
          <w:ilvl w:val="0"/>
          <w:numId w:val="0"/>
        </w:numPr>
        <w:rPr>
          <w:color w:val="FF0000"/>
          <w:lang w:val="es-CO"/>
        </w:rPr>
      </w:pPr>
      <w:r w:rsidRPr="00107BC4">
        <w:rPr>
          <w:color w:val="FF0000"/>
          <w:lang w:val="es-CO"/>
        </w:rPr>
        <w:t>Especificar el producto y/o servicio que se obtiene al desarrollar el procedimiento.</w:t>
      </w:r>
    </w:p>
    <w:p w:rsidR="00107BC4" w:rsidRPr="00107BC4" w:rsidRDefault="00107BC4" w:rsidP="00107BC4">
      <w:pPr>
        <w:rPr>
          <w:lang w:val="es-CO"/>
        </w:rPr>
      </w:pPr>
    </w:p>
    <w:p w:rsidR="006A59D3" w:rsidRPr="00DB1133" w:rsidRDefault="00107BC4" w:rsidP="00ED08B6">
      <w:pPr>
        <w:pStyle w:val="Ttulo2"/>
      </w:pPr>
      <w:bookmarkStart w:id="39" w:name="_Toc223613748"/>
      <w:r>
        <w:t xml:space="preserve">7. </w:t>
      </w:r>
      <w:r>
        <w:tab/>
      </w:r>
      <w:r w:rsidR="006A59D3" w:rsidRPr="00DB1133">
        <w:t>DOCUMENTOS RELACIONADOS</w:t>
      </w:r>
      <w:bookmarkEnd w:id="33"/>
      <w:bookmarkEnd w:id="34"/>
      <w:bookmarkEnd w:id="35"/>
      <w:bookmarkEnd w:id="36"/>
      <w:bookmarkEnd w:id="37"/>
      <w:bookmarkEnd w:id="38"/>
      <w:r w:rsidR="00B14A1F">
        <w:t>:</w:t>
      </w:r>
      <w:bookmarkEnd w:id="39"/>
    </w:p>
    <w:p w:rsidR="006A59D3" w:rsidRDefault="006A59D3" w:rsidP="00CE4A82">
      <w:pPr>
        <w:numPr>
          <w:ilvl w:val="0"/>
          <w:numId w:val="0"/>
        </w:numPr>
        <w:rPr>
          <w:rFonts w:cs="Arial"/>
        </w:rPr>
      </w:pPr>
    </w:p>
    <w:p w:rsidR="006A59D3" w:rsidRPr="00ED45C0" w:rsidRDefault="00BA3DF4" w:rsidP="00133AFA">
      <w:pPr>
        <w:numPr>
          <w:ilvl w:val="0"/>
          <w:numId w:val="0"/>
        </w:numPr>
        <w:rPr>
          <w:rFonts w:cs="Arial"/>
          <w:color w:val="FF0000"/>
        </w:rPr>
      </w:pPr>
      <w:r w:rsidRPr="00ED45C0">
        <w:rPr>
          <w:rFonts w:cs="Arial"/>
          <w:color w:val="FF0000"/>
        </w:rPr>
        <w:t>Son todos los documentos</w:t>
      </w:r>
      <w:r w:rsidR="00F012EE" w:rsidRPr="00ED45C0">
        <w:rPr>
          <w:rFonts w:cs="Arial"/>
          <w:color w:val="FF0000"/>
        </w:rPr>
        <w:t xml:space="preserve"> (procesos, procedimientos</w:t>
      </w:r>
      <w:r w:rsidR="008E24CE">
        <w:rPr>
          <w:rFonts w:cs="Arial"/>
          <w:color w:val="FF0000"/>
        </w:rPr>
        <w:t>, formatos</w:t>
      </w:r>
      <w:r w:rsidR="00F012EE" w:rsidRPr="00ED45C0">
        <w:rPr>
          <w:rFonts w:cs="Arial"/>
          <w:color w:val="FF0000"/>
        </w:rPr>
        <w:t xml:space="preserve"> o </w:t>
      </w:r>
      <w:r w:rsidR="00107BC4" w:rsidRPr="00ED45C0">
        <w:rPr>
          <w:rFonts w:cs="Arial"/>
          <w:color w:val="FF0000"/>
        </w:rPr>
        <w:t>registros) referenciados</w:t>
      </w:r>
      <w:r w:rsidR="00F012EE" w:rsidRPr="00ED45C0">
        <w:rPr>
          <w:rFonts w:cs="Arial"/>
          <w:color w:val="FF0000"/>
        </w:rPr>
        <w:t xml:space="preserve"> en el procedimiento </w:t>
      </w:r>
      <w:r w:rsidRPr="00ED45C0">
        <w:rPr>
          <w:rFonts w:cs="Arial"/>
          <w:color w:val="FF0000"/>
        </w:rPr>
        <w:t>que</w:t>
      </w:r>
      <w:r w:rsidR="005778A6" w:rsidRPr="00ED45C0">
        <w:rPr>
          <w:rFonts w:cs="Arial"/>
          <w:color w:val="FF0000"/>
        </w:rPr>
        <w:t xml:space="preserve"> se est</w:t>
      </w:r>
      <w:r w:rsidR="0016331D">
        <w:rPr>
          <w:rFonts w:cs="Arial"/>
          <w:color w:val="FF0000"/>
        </w:rPr>
        <w:t>á</w:t>
      </w:r>
      <w:r w:rsidR="005778A6" w:rsidRPr="00ED45C0">
        <w:rPr>
          <w:rFonts w:cs="Arial"/>
          <w:color w:val="FF0000"/>
        </w:rPr>
        <w:t xml:space="preserve"> </w:t>
      </w:r>
      <w:r w:rsidR="00133AFA" w:rsidRPr="00ED45C0">
        <w:rPr>
          <w:rFonts w:cs="Arial"/>
          <w:color w:val="FF0000"/>
        </w:rPr>
        <w:t>desarrollando</w:t>
      </w:r>
      <w:r w:rsidR="005778A6" w:rsidRPr="00ED45C0">
        <w:rPr>
          <w:rFonts w:cs="Arial"/>
          <w:color w:val="FF0000"/>
        </w:rPr>
        <w:t>.</w:t>
      </w:r>
    </w:p>
    <w:p w:rsidR="006A59D3" w:rsidRPr="00BA3DF4" w:rsidRDefault="006A59D3" w:rsidP="00C865C7">
      <w:pPr>
        <w:numPr>
          <w:ilvl w:val="0"/>
          <w:numId w:val="0"/>
        </w:numPr>
        <w:rPr>
          <w:rFonts w:cs="Arial"/>
          <w:b/>
        </w:rPr>
      </w:pPr>
    </w:p>
    <w:p w:rsidR="00C865C7" w:rsidRPr="00BA3DF4" w:rsidRDefault="00C865C7" w:rsidP="00C865C7">
      <w:pPr>
        <w:rPr>
          <w:b/>
        </w:rPr>
      </w:pPr>
    </w:p>
    <w:p w:rsidR="00C865C7" w:rsidRPr="00ED08B6" w:rsidRDefault="00107BC4" w:rsidP="00ED08B6">
      <w:pPr>
        <w:pStyle w:val="Ttulo2"/>
      </w:pPr>
      <w:bookmarkStart w:id="40" w:name="_Toc140389225"/>
      <w:bookmarkStart w:id="41" w:name="_Toc223613749"/>
      <w:r>
        <w:t>8</w:t>
      </w:r>
      <w:r w:rsidR="00ED08B6" w:rsidRPr="00ED08B6">
        <w:t>.</w:t>
      </w:r>
      <w:r w:rsidR="00ED08B6" w:rsidRPr="00ED08B6">
        <w:tab/>
      </w:r>
      <w:bookmarkEnd w:id="40"/>
      <w:r w:rsidR="00893F71">
        <w:t>NORMATIVIDAD</w:t>
      </w:r>
      <w:r w:rsidR="00F012EE">
        <w:t xml:space="preserve"> APLICABLE</w:t>
      </w:r>
      <w:r w:rsidR="00B14A1F">
        <w:t>:</w:t>
      </w:r>
      <w:bookmarkEnd w:id="41"/>
      <w:r w:rsidR="00F32A57">
        <w:t xml:space="preserve"> </w:t>
      </w:r>
    </w:p>
    <w:p w:rsidR="00CE4A82" w:rsidRDefault="00CE4A82" w:rsidP="00846243">
      <w:pPr>
        <w:numPr>
          <w:ilvl w:val="0"/>
          <w:numId w:val="0"/>
        </w:numPr>
      </w:pPr>
    </w:p>
    <w:p w:rsidR="00292E8D" w:rsidRPr="00ED45C0" w:rsidRDefault="00F012EE" w:rsidP="006F6D08">
      <w:pPr>
        <w:numPr>
          <w:ilvl w:val="0"/>
          <w:numId w:val="0"/>
        </w:numPr>
        <w:tabs>
          <w:tab w:val="left" w:pos="1674"/>
        </w:tabs>
        <w:rPr>
          <w:rFonts w:cs="Arial"/>
          <w:color w:val="FF0000"/>
        </w:rPr>
      </w:pPr>
      <w:r w:rsidRPr="00ED45C0">
        <w:rPr>
          <w:rFonts w:cs="Arial"/>
          <w:color w:val="FF0000"/>
        </w:rPr>
        <w:t xml:space="preserve">Son orientaciones, </w:t>
      </w:r>
      <w:r w:rsidR="005778A6" w:rsidRPr="00ED45C0">
        <w:rPr>
          <w:rFonts w:cs="Arial"/>
          <w:color w:val="FF0000"/>
        </w:rPr>
        <w:t>directrices</w:t>
      </w:r>
      <w:r w:rsidRPr="00ED45C0">
        <w:rPr>
          <w:rFonts w:cs="Arial"/>
          <w:color w:val="FF0000"/>
        </w:rPr>
        <w:t xml:space="preserve"> y/o </w:t>
      </w:r>
      <w:r w:rsidR="00107BC4" w:rsidRPr="00ED45C0">
        <w:rPr>
          <w:rFonts w:cs="Arial"/>
          <w:color w:val="FF0000"/>
        </w:rPr>
        <w:t>normatividades legales</w:t>
      </w:r>
      <w:r w:rsidRPr="00ED45C0">
        <w:rPr>
          <w:rFonts w:cs="Arial"/>
          <w:color w:val="FF0000"/>
        </w:rPr>
        <w:t xml:space="preserve"> o del Ejército </w:t>
      </w:r>
      <w:r w:rsidR="00133AFA" w:rsidRPr="00ED45C0">
        <w:rPr>
          <w:rFonts w:cs="Arial"/>
          <w:color w:val="FF0000"/>
        </w:rPr>
        <w:t xml:space="preserve">que se deben tener en cuenta </w:t>
      </w:r>
      <w:r w:rsidR="005778A6" w:rsidRPr="00ED45C0">
        <w:rPr>
          <w:rFonts w:cs="Arial"/>
          <w:color w:val="FF0000"/>
        </w:rPr>
        <w:t xml:space="preserve">para que el </w:t>
      </w:r>
      <w:r w:rsidRPr="00ED45C0">
        <w:rPr>
          <w:rFonts w:cs="Arial"/>
          <w:color w:val="FF0000"/>
        </w:rPr>
        <w:t>procedimiento</w:t>
      </w:r>
      <w:r w:rsidR="00EB51F6">
        <w:rPr>
          <w:rFonts w:cs="Arial"/>
          <w:color w:val="FF0000"/>
        </w:rPr>
        <w:t xml:space="preserve"> cumpla el objetivo. </w:t>
      </w:r>
      <w:r w:rsidRPr="00ED45C0">
        <w:rPr>
          <w:rFonts w:cs="Arial"/>
          <w:color w:val="FF0000"/>
        </w:rPr>
        <w:t xml:space="preserve">Los requisitos </w:t>
      </w:r>
      <w:r w:rsidR="00107BC4" w:rsidRPr="00ED45C0">
        <w:rPr>
          <w:rFonts w:cs="Arial"/>
          <w:color w:val="FF0000"/>
        </w:rPr>
        <w:t>aplicables se</w:t>
      </w:r>
      <w:r w:rsidR="005778A6" w:rsidRPr="00ED45C0">
        <w:rPr>
          <w:rFonts w:cs="Arial"/>
          <w:color w:val="FF0000"/>
        </w:rPr>
        <w:t xml:space="preserve"> relacionan cuando sean necesari</w:t>
      </w:r>
      <w:r w:rsidR="0016331D">
        <w:rPr>
          <w:rFonts w:cs="Arial"/>
          <w:color w:val="FF0000"/>
        </w:rPr>
        <w:t>o</w:t>
      </w:r>
      <w:bookmarkStart w:id="42" w:name="_GoBack"/>
      <w:bookmarkEnd w:id="42"/>
      <w:r w:rsidR="005778A6" w:rsidRPr="00ED45C0">
        <w:rPr>
          <w:rFonts w:cs="Arial"/>
          <w:color w:val="FF0000"/>
        </w:rPr>
        <w:t>s.</w:t>
      </w:r>
    </w:p>
    <w:p w:rsidR="00DA7334" w:rsidRPr="00ED45C0" w:rsidRDefault="00DA7334" w:rsidP="006F6D08">
      <w:pPr>
        <w:numPr>
          <w:ilvl w:val="0"/>
          <w:numId w:val="0"/>
        </w:numPr>
        <w:tabs>
          <w:tab w:val="left" w:pos="1674"/>
        </w:tabs>
        <w:rPr>
          <w:rFonts w:cs="Arial"/>
          <w:color w:val="FF0000"/>
        </w:rPr>
      </w:pPr>
    </w:p>
    <w:p w:rsidR="00DA7334" w:rsidRPr="005778A6" w:rsidRDefault="00DA7334" w:rsidP="006F6D08">
      <w:pPr>
        <w:numPr>
          <w:ilvl w:val="0"/>
          <w:numId w:val="0"/>
        </w:numPr>
        <w:tabs>
          <w:tab w:val="left" w:pos="1674"/>
        </w:tabs>
        <w:rPr>
          <w:rFonts w:cs="Arial"/>
        </w:rPr>
      </w:pPr>
    </w:p>
    <w:p w:rsidR="00122F0C" w:rsidRDefault="00107BC4" w:rsidP="00893F71">
      <w:pPr>
        <w:pStyle w:val="Ttulo2"/>
      </w:pPr>
      <w:bookmarkStart w:id="43" w:name="_Toc140389226"/>
      <w:bookmarkStart w:id="44" w:name="_Toc223613750"/>
      <w:r>
        <w:lastRenderedPageBreak/>
        <w:t>9</w:t>
      </w:r>
      <w:r w:rsidR="00893F71">
        <w:t>.</w:t>
      </w:r>
      <w:r w:rsidR="00893F71">
        <w:tab/>
      </w:r>
      <w:r w:rsidR="008F45EE">
        <w:t>ANEXO</w:t>
      </w:r>
      <w:r w:rsidR="00DA7334">
        <w:t>S:</w:t>
      </w:r>
      <w:bookmarkEnd w:id="43"/>
      <w:bookmarkEnd w:id="44"/>
    </w:p>
    <w:p w:rsidR="00122F0C" w:rsidRDefault="00122F0C" w:rsidP="006F6D08">
      <w:pPr>
        <w:numPr>
          <w:ilvl w:val="0"/>
          <w:numId w:val="0"/>
        </w:numPr>
        <w:tabs>
          <w:tab w:val="left" w:pos="1674"/>
        </w:tabs>
        <w:rPr>
          <w:rFonts w:cs="Arial"/>
          <w:b/>
        </w:rPr>
      </w:pPr>
    </w:p>
    <w:p w:rsidR="00DA7334" w:rsidRPr="00ED45C0" w:rsidRDefault="00DA7334" w:rsidP="006F6D08">
      <w:pPr>
        <w:numPr>
          <w:ilvl w:val="0"/>
          <w:numId w:val="0"/>
        </w:numPr>
        <w:tabs>
          <w:tab w:val="left" w:pos="1674"/>
        </w:tabs>
        <w:rPr>
          <w:rFonts w:cs="Arial"/>
          <w:color w:val="FF0000"/>
        </w:rPr>
      </w:pPr>
      <w:r w:rsidRPr="00ED45C0">
        <w:rPr>
          <w:rFonts w:cs="Arial"/>
          <w:color w:val="FF0000"/>
        </w:rPr>
        <w:t>Documentos adjuntos que brindan mayor soporte y compre</w:t>
      </w:r>
      <w:r w:rsidR="00F32A57">
        <w:rPr>
          <w:rFonts w:cs="Arial"/>
          <w:color w:val="FF0000"/>
        </w:rPr>
        <w:t>n</w:t>
      </w:r>
      <w:r w:rsidRPr="00ED45C0">
        <w:rPr>
          <w:rFonts w:cs="Arial"/>
          <w:color w:val="FF0000"/>
        </w:rPr>
        <w:t>sión al documento respectivo.</w:t>
      </w:r>
      <w:r w:rsidR="00133AFA" w:rsidRPr="00ED45C0">
        <w:rPr>
          <w:rFonts w:cs="Arial"/>
          <w:color w:val="FF0000"/>
        </w:rPr>
        <w:t xml:space="preserve"> Los </w:t>
      </w:r>
      <w:r w:rsidR="00107BC4" w:rsidRPr="00ED45C0">
        <w:rPr>
          <w:rFonts w:cs="Arial"/>
          <w:color w:val="FF0000"/>
        </w:rPr>
        <w:t>anexos se</w:t>
      </w:r>
      <w:r w:rsidR="00133AFA" w:rsidRPr="00ED45C0">
        <w:rPr>
          <w:rFonts w:cs="Arial"/>
          <w:color w:val="FF0000"/>
        </w:rPr>
        <w:t xml:space="preserve"> incluyen cuando sea</w:t>
      </w:r>
      <w:r w:rsidR="00BB3736" w:rsidRPr="00ED45C0">
        <w:rPr>
          <w:rFonts w:cs="Arial"/>
          <w:color w:val="FF0000"/>
        </w:rPr>
        <w:t>n</w:t>
      </w:r>
      <w:r w:rsidR="00133AFA" w:rsidRPr="00ED45C0">
        <w:rPr>
          <w:rFonts w:cs="Arial"/>
          <w:color w:val="FF0000"/>
        </w:rPr>
        <w:t xml:space="preserve"> necesario</w:t>
      </w:r>
      <w:r w:rsidR="00BB3736" w:rsidRPr="00ED45C0">
        <w:rPr>
          <w:rFonts w:cs="Arial"/>
          <w:color w:val="FF0000"/>
        </w:rPr>
        <w:t>s.</w:t>
      </w:r>
    </w:p>
    <w:sectPr w:rsidR="00DA7334" w:rsidRPr="00ED45C0" w:rsidSect="00EE5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39D" w:rsidRDefault="0083639D">
      <w:r>
        <w:separator/>
      </w:r>
    </w:p>
    <w:p w:rsidR="0083639D" w:rsidRDefault="0083639D"/>
  </w:endnote>
  <w:endnote w:type="continuationSeparator" w:id="0">
    <w:p w:rsidR="0083639D" w:rsidRDefault="0083639D">
      <w:r>
        <w:continuationSeparator/>
      </w:r>
    </w:p>
    <w:p w:rsidR="0083639D" w:rsidRDefault="00836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EE" w:rsidRDefault="00F012EE" w:rsidP="00E155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12EE" w:rsidRDefault="00F012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FD1" w:rsidRDefault="00476FD1" w:rsidP="00476FD1"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504"/>
      </w:tabs>
      <w:ind w:left="84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Este documento es propiedad del EJÉRCITO NACIONAL</w:t>
    </w:r>
  </w:p>
  <w:p w:rsidR="00476FD1" w:rsidRDefault="00476FD1" w:rsidP="00476FD1"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504"/>
      </w:tabs>
      <w:ind w:left="84"/>
      <w:jc w:val="center"/>
      <w:rPr>
        <w:color w:val="000000"/>
      </w:rPr>
    </w:pPr>
    <w:r>
      <w:rPr>
        <w:color w:val="000000"/>
        <w:sz w:val="16"/>
        <w:szCs w:val="16"/>
      </w:rPr>
      <w:t>No está autorizado su reproducción total o parcial</w:t>
    </w:r>
  </w:p>
  <w:p w:rsidR="00476FD1" w:rsidRDefault="008E24CE" w:rsidP="00476FD1">
    <w:pPr>
      <w:ind w:left="84" w:firstLine="83"/>
      <w:jc w:val="center"/>
      <w:rPr>
        <w:b/>
        <w:color w:val="FF0000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4948555</wp:posOffset>
          </wp:positionH>
          <wp:positionV relativeFrom="paragraph">
            <wp:posOffset>-179705</wp:posOffset>
          </wp:positionV>
          <wp:extent cx="864870" cy="528955"/>
          <wp:effectExtent l="0" t="0" r="0" b="4445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FD1" w:rsidRDefault="00476FD1" w:rsidP="00476F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  <w:r>
      <w:rPr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391D5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391D54">
      <w:rPr>
        <w:noProof/>
        <w:color w:val="000000"/>
        <w:sz w:val="16"/>
        <w:szCs w:val="16"/>
      </w:rPr>
      <w:t>6</w:t>
    </w:r>
    <w:r>
      <w:rPr>
        <w:color w:val="000000"/>
        <w:sz w:val="16"/>
        <w:szCs w:val="16"/>
      </w:rPr>
      <w:fldChar w:fldCharType="end"/>
    </w:r>
  </w:p>
  <w:p w:rsidR="00F012EE" w:rsidRDefault="00F012EE" w:rsidP="00476FD1">
    <w:pPr>
      <w:pStyle w:val="Piedepgina"/>
      <w:numPr>
        <w:ilvl w:val="0"/>
        <w:numId w:val="0"/>
      </w:numPr>
      <w:ind w:right="360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FD1" w:rsidRPr="00476FD1" w:rsidRDefault="008E24CE" w:rsidP="008E24CE">
    <w:pPr>
      <w:jc w:val="center"/>
      <w:rPr>
        <w:sz w:val="16"/>
        <w:szCs w:val="16"/>
      </w:rPr>
    </w:pPr>
    <w:r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-15875</wp:posOffset>
          </wp:positionV>
          <wp:extent cx="864870" cy="528955"/>
          <wp:effectExtent l="0" t="0" r="0" b="4445"/>
          <wp:wrapNone/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FD1" w:rsidRPr="00476FD1">
      <w:rPr>
        <w:sz w:val="16"/>
        <w:szCs w:val="16"/>
      </w:rPr>
      <w:t>Este documento es propiedad del EJÉRCITO NACIONAL</w:t>
    </w:r>
  </w:p>
  <w:p w:rsidR="00476FD1" w:rsidRDefault="00476FD1" w:rsidP="008E24CE">
    <w:pPr>
      <w:jc w:val="center"/>
    </w:pPr>
    <w:r w:rsidRPr="00476FD1">
      <w:rPr>
        <w:sz w:val="16"/>
        <w:szCs w:val="16"/>
      </w:rPr>
      <w:t>No está autorizado su reproducción total o parcial</w:t>
    </w:r>
  </w:p>
  <w:p w:rsidR="00F012EE" w:rsidRPr="001865F6" w:rsidRDefault="00F012EE" w:rsidP="001865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39D" w:rsidRDefault="0083639D">
      <w:r>
        <w:separator/>
      </w:r>
    </w:p>
    <w:p w:rsidR="0083639D" w:rsidRDefault="0083639D"/>
  </w:footnote>
  <w:footnote w:type="continuationSeparator" w:id="0">
    <w:p w:rsidR="0083639D" w:rsidRDefault="0083639D">
      <w:r>
        <w:continuationSeparator/>
      </w:r>
    </w:p>
    <w:p w:rsidR="0083639D" w:rsidRDefault="00836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EE" w:rsidRDefault="00F012EE">
    <w:pPr>
      <w:pStyle w:val="Encabezado"/>
    </w:pPr>
  </w:p>
  <w:p w:rsidR="00F012EE" w:rsidRDefault="00F01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EE" w:rsidRPr="00FE5BD4" w:rsidRDefault="00F012EE" w:rsidP="00FE5BD4">
    <w:pPr>
      <w:pStyle w:val="Encabezado"/>
      <w:jc w:val="center"/>
      <w:rPr>
        <w:b/>
      </w:rPr>
    </w:pPr>
    <w:r>
      <w:rPr>
        <w:b/>
      </w:rPr>
      <w:t xml:space="preserve">Procedimiento </w:t>
    </w:r>
    <w:r w:rsidRPr="00ED45C0">
      <w:rPr>
        <w:b/>
        <w:color w:val="FF0000"/>
      </w:rPr>
      <w:t>(nombre del procedimiento)</w:t>
    </w:r>
  </w:p>
  <w:p w:rsidR="00F012EE" w:rsidRDefault="00F012EE">
    <w:pPr>
      <w:pStyle w:val="Encabezado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8E" w:rsidRDefault="00F012EE" w:rsidP="00FE5BD4">
    <w:pPr>
      <w:pStyle w:val="Encabezado"/>
      <w:jc w:val="center"/>
      <w:rPr>
        <w:b/>
      </w:rPr>
    </w:pPr>
    <w:r w:rsidRPr="00FE5BD4">
      <w:rPr>
        <w:b/>
      </w:rPr>
      <w:t>FUERZAS MILITARES DE COLOMBIA</w:t>
    </w:r>
  </w:p>
  <w:p w:rsidR="00476FD1" w:rsidRDefault="00476FD1" w:rsidP="00FE5BD4">
    <w:pPr>
      <w:pStyle w:val="Encabezado"/>
      <w:jc w:val="center"/>
      <w:rPr>
        <w:b/>
      </w:rPr>
    </w:pPr>
    <w:r>
      <w:rPr>
        <w:b/>
      </w:rPr>
      <w:t xml:space="preserve">EJÉRCITO NACIONAL </w:t>
    </w:r>
  </w:p>
  <w:p w:rsidR="00476FD1" w:rsidRDefault="008E24CE" w:rsidP="00476FD1">
    <w:pPr>
      <w:pStyle w:val="Encabezado"/>
      <w:numPr>
        <w:ilvl w:val="0"/>
        <w:numId w:val="0"/>
      </w:numPr>
      <w:jc w:val="center"/>
      <w:rPr>
        <w:b/>
      </w:rPr>
    </w:pPr>
    <w:r>
      <w:rPr>
        <w:noProof/>
        <w:lang w:val="es-CO" w:eastAsia="es-CO"/>
      </w:rPr>
      <w:drawing>
        <wp:inline distT="0" distB="0" distL="0" distR="0">
          <wp:extent cx="898525" cy="826770"/>
          <wp:effectExtent l="0" t="0" r="0" b="0"/>
          <wp:docPr id="1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FD1" w:rsidRDefault="00476FD1" w:rsidP="00476FD1">
    <w:pPr>
      <w:pStyle w:val="Encabezado"/>
      <w:numPr>
        <w:ilvl w:val="0"/>
        <w:numId w:val="0"/>
      </w:num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F88"/>
    <w:multiLevelType w:val="multilevel"/>
    <w:tmpl w:val="6EE84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 w15:restartNumberingAfterBreak="0">
    <w:nsid w:val="03103C8A"/>
    <w:multiLevelType w:val="multilevel"/>
    <w:tmpl w:val="58C2763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31"/>
        </w:tabs>
        <w:ind w:left="53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00"/>
      </w:pPr>
      <w:rPr>
        <w:rFonts w:hint="default"/>
      </w:rPr>
    </w:lvl>
  </w:abstractNum>
  <w:abstractNum w:abstractNumId="2" w15:restartNumberingAfterBreak="0">
    <w:nsid w:val="0333708E"/>
    <w:multiLevelType w:val="multilevel"/>
    <w:tmpl w:val="A3021C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04DD4BCB"/>
    <w:multiLevelType w:val="hybridMultilevel"/>
    <w:tmpl w:val="049A0568"/>
    <w:lvl w:ilvl="0" w:tplc="0C0A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" w15:restartNumberingAfterBreak="0">
    <w:nsid w:val="06423535"/>
    <w:multiLevelType w:val="hybridMultilevel"/>
    <w:tmpl w:val="7C24CD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DDE"/>
    <w:multiLevelType w:val="hybridMultilevel"/>
    <w:tmpl w:val="66485C7C"/>
    <w:lvl w:ilvl="0" w:tplc="6E88C2D8">
      <w:start w:val="4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 w15:restartNumberingAfterBreak="0">
    <w:nsid w:val="0F084FAD"/>
    <w:multiLevelType w:val="multilevel"/>
    <w:tmpl w:val="D1F096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10570BCD"/>
    <w:multiLevelType w:val="multilevel"/>
    <w:tmpl w:val="DB82A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8" w15:restartNumberingAfterBreak="0">
    <w:nsid w:val="116500B5"/>
    <w:multiLevelType w:val="multilevel"/>
    <w:tmpl w:val="B138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9" w15:restartNumberingAfterBreak="0">
    <w:nsid w:val="138B6A90"/>
    <w:multiLevelType w:val="hybridMultilevel"/>
    <w:tmpl w:val="FF1212C2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494180A"/>
    <w:multiLevelType w:val="hybridMultilevel"/>
    <w:tmpl w:val="4F421002"/>
    <w:lvl w:ilvl="0" w:tplc="75303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C56D1"/>
    <w:multiLevelType w:val="multilevel"/>
    <w:tmpl w:val="ACAA670E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183A28CA"/>
    <w:multiLevelType w:val="multilevel"/>
    <w:tmpl w:val="F6468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 w15:restartNumberingAfterBreak="0">
    <w:nsid w:val="1F566784"/>
    <w:multiLevelType w:val="multilevel"/>
    <w:tmpl w:val="E8C2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 w15:restartNumberingAfterBreak="0">
    <w:nsid w:val="20087F9E"/>
    <w:multiLevelType w:val="hybridMultilevel"/>
    <w:tmpl w:val="4D623C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15DEE"/>
    <w:multiLevelType w:val="multilevel"/>
    <w:tmpl w:val="724C6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25241890"/>
    <w:multiLevelType w:val="multilevel"/>
    <w:tmpl w:val="FD7AB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297F2F85"/>
    <w:multiLevelType w:val="multilevel"/>
    <w:tmpl w:val="A3021CD4"/>
    <w:lvl w:ilvl="0">
      <w:start w:val="1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60"/>
        </w:tabs>
        <w:ind w:left="360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60"/>
        </w:tabs>
        <w:ind w:left="360" w:hanging="357"/>
      </w:pPr>
      <w:rPr>
        <w:rFonts w:hint="default"/>
      </w:rPr>
    </w:lvl>
  </w:abstractNum>
  <w:abstractNum w:abstractNumId="18" w15:restartNumberingAfterBreak="0">
    <w:nsid w:val="29C2415C"/>
    <w:multiLevelType w:val="hybridMultilevel"/>
    <w:tmpl w:val="CB061C94"/>
    <w:lvl w:ilvl="0" w:tplc="0C0A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30CEC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44F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41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E1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B6C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0A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AA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F8F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62E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F046C26"/>
    <w:multiLevelType w:val="multilevel"/>
    <w:tmpl w:val="81C27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1" w15:restartNumberingAfterBreak="0">
    <w:nsid w:val="3CFF3451"/>
    <w:multiLevelType w:val="multilevel"/>
    <w:tmpl w:val="6B52B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2" w15:restartNumberingAfterBreak="0">
    <w:nsid w:val="3DFE78B4"/>
    <w:multiLevelType w:val="hybridMultilevel"/>
    <w:tmpl w:val="3E688B72"/>
    <w:lvl w:ilvl="0" w:tplc="D5221C8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C29E4"/>
    <w:multiLevelType w:val="multilevel"/>
    <w:tmpl w:val="7458F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4" w15:restartNumberingAfterBreak="0">
    <w:nsid w:val="48606133"/>
    <w:multiLevelType w:val="multilevel"/>
    <w:tmpl w:val="9F5890AC"/>
    <w:lvl w:ilvl="0">
      <w:start w:val="5"/>
      <w:numFmt w:val="decimal"/>
      <w:lvlText w:val="%1."/>
      <w:lvlJc w:val="left"/>
      <w:pPr>
        <w:tabs>
          <w:tab w:val="num" w:pos="474"/>
        </w:tabs>
        <w:ind w:left="474" w:hanging="39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tulo4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FE66360"/>
    <w:multiLevelType w:val="multilevel"/>
    <w:tmpl w:val="48380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6" w15:restartNumberingAfterBreak="0">
    <w:nsid w:val="50436196"/>
    <w:multiLevelType w:val="multilevel"/>
    <w:tmpl w:val="16D65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7" w15:restartNumberingAfterBreak="0">
    <w:nsid w:val="50A76987"/>
    <w:multiLevelType w:val="singleLevel"/>
    <w:tmpl w:val="0BC85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463B9D"/>
    <w:multiLevelType w:val="hybridMultilevel"/>
    <w:tmpl w:val="54C436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35C45"/>
    <w:multiLevelType w:val="multilevel"/>
    <w:tmpl w:val="0900BD5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0" w15:restartNumberingAfterBreak="0">
    <w:nsid w:val="525F49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5724352"/>
    <w:multiLevelType w:val="multilevel"/>
    <w:tmpl w:val="A2EE2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2" w15:restartNumberingAfterBreak="0">
    <w:nsid w:val="5C8D47F4"/>
    <w:multiLevelType w:val="hybridMultilevel"/>
    <w:tmpl w:val="2B4A14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4B7B35"/>
    <w:multiLevelType w:val="multilevel"/>
    <w:tmpl w:val="CEE23DB8"/>
    <w:lvl w:ilvl="0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4" w15:restartNumberingAfterBreak="0">
    <w:nsid w:val="635F0B2A"/>
    <w:multiLevelType w:val="hybridMultilevel"/>
    <w:tmpl w:val="FE92BB52"/>
    <w:lvl w:ilvl="0" w:tplc="30769F5E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78107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44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C3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45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62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6B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2E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06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12B84"/>
    <w:multiLevelType w:val="hybridMultilevel"/>
    <w:tmpl w:val="416A0360"/>
    <w:lvl w:ilvl="0" w:tplc="294CB1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B096D"/>
    <w:multiLevelType w:val="multilevel"/>
    <w:tmpl w:val="B6AEE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7" w15:restartNumberingAfterBreak="0">
    <w:nsid w:val="6DBE6068"/>
    <w:multiLevelType w:val="hybridMultilevel"/>
    <w:tmpl w:val="ECB0C16A"/>
    <w:lvl w:ilvl="0" w:tplc="830AB44A">
      <w:start w:val="1"/>
      <w:numFmt w:val="decimal"/>
      <w:lvlText w:val="%1"/>
      <w:lvlJc w:val="left"/>
      <w:pPr>
        <w:tabs>
          <w:tab w:val="num" w:pos="717"/>
        </w:tabs>
        <w:ind w:left="717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8" w15:restartNumberingAfterBreak="0">
    <w:nsid w:val="7377673A"/>
    <w:multiLevelType w:val="multilevel"/>
    <w:tmpl w:val="CA14184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9" w15:restartNumberingAfterBreak="0">
    <w:nsid w:val="755060D0"/>
    <w:multiLevelType w:val="multilevel"/>
    <w:tmpl w:val="AFD614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57" w:hanging="357"/>
      </w:pPr>
      <w:rPr>
        <w:sz w:val="22"/>
        <w:szCs w:val="22"/>
      </w:rPr>
    </w:lvl>
    <w:lvl w:ilvl="2">
      <w:start w:val="1"/>
      <w:numFmt w:val="decimal"/>
      <w:lvlText w:val="1.1."/>
      <w:lvlJc w:val="left"/>
      <w:pPr>
        <w:ind w:left="357" w:hanging="357"/>
      </w:pPr>
    </w:lvl>
    <w:lvl w:ilvl="3">
      <w:start w:val="1"/>
      <w:numFmt w:val="decimal"/>
      <w:lvlText w:val="%1%2.%3%4.1."/>
      <w:lvlJc w:val="left"/>
      <w:pPr>
        <w:ind w:left="357" w:hanging="357"/>
      </w:pPr>
    </w:lvl>
    <w:lvl w:ilvl="4">
      <w:start w:val="1"/>
      <w:numFmt w:val="decimal"/>
      <w:lvlText w:val="%1%2%3.%4.%5.1."/>
      <w:lvlJc w:val="left"/>
      <w:pPr>
        <w:ind w:left="357" w:hanging="357"/>
      </w:pPr>
    </w:lvl>
    <w:lvl w:ilvl="5">
      <w:start w:val="1"/>
      <w:numFmt w:val="decimal"/>
      <w:lvlText w:val="%1%2.%3%4.%5.%6.1."/>
      <w:lvlJc w:val="left"/>
      <w:pPr>
        <w:ind w:left="357" w:hanging="357"/>
      </w:pPr>
    </w:lvl>
    <w:lvl w:ilvl="6">
      <w:start w:val="1"/>
      <w:numFmt w:val="decimal"/>
      <w:lvlText w:val="%1%2.%3%4.%5.%6.%7.1."/>
      <w:lvlJc w:val="left"/>
      <w:pPr>
        <w:ind w:left="357" w:hanging="357"/>
      </w:pPr>
    </w:lvl>
    <w:lvl w:ilvl="7">
      <w:start w:val="1"/>
      <w:numFmt w:val="decimal"/>
      <w:lvlText w:val="%2.%3%4.%5.%6.%7.%8.1."/>
      <w:lvlJc w:val="left"/>
      <w:pPr>
        <w:ind w:left="357" w:hanging="357"/>
      </w:pPr>
    </w:lvl>
    <w:lvl w:ilvl="8">
      <w:start w:val="1"/>
      <w:numFmt w:val="decimal"/>
      <w:lvlText w:val="%1%2.%3%4.%5.%6.%7.%8.%9.1."/>
      <w:lvlJc w:val="left"/>
      <w:pPr>
        <w:ind w:left="357" w:hanging="357"/>
      </w:pPr>
    </w:lvl>
  </w:abstractNum>
  <w:abstractNum w:abstractNumId="40" w15:restartNumberingAfterBreak="0">
    <w:nsid w:val="79F211AF"/>
    <w:multiLevelType w:val="hybridMultilevel"/>
    <w:tmpl w:val="04FA6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0"/>
  </w:num>
  <w:num w:numId="4">
    <w:abstractNumId w:val="24"/>
  </w:num>
  <w:num w:numId="5">
    <w:abstractNumId w:val="35"/>
  </w:num>
  <w:num w:numId="6">
    <w:abstractNumId w:val="11"/>
  </w:num>
  <w:num w:numId="7">
    <w:abstractNumId w:val="38"/>
  </w:num>
  <w:num w:numId="8">
    <w:abstractNumId w:val="11"/>
    <w:lvlOverride w:ilvl="0">
      <w:startOverride w:val="1"/>
    </w:lvlOverride>
    <w:lvlOverride w:ilvl="1">
      <w:startOverride w:val="2"/>
    </w:lvlOverride>
  </w:num>
  <w:num w:numId="9">
    <w:abstractNumId w:val="11"/>
    <w:lvlOverride w:ilvl="0">
      <w:startOverride w:val="1"/>
    </w:lvlOverride>
    <w:lvlOverride w:ilvl="1">
      <w:startOverride w:val="3"/>
    </w:lvlOverride>
  </w:num>
  <w:num w:numId="10">
    <w:abstractNumId w:val="11"/>
    <w:lvlOverride w:ilvl="0">
      <w:startOverride w:val="1"/>
    </w:lvlOverride>
    <w:lvlOverride w:ilvl="1">
      <w:startOverride w:val="4"/>
    </w:lvlOverride>
  </w:num>
  <w:num w:numId="11">
    <w:abstractNumId w:val="11"/>
    <w:lvlOverride w:ilvl="0">
      <w:startOverride w:val="1"/>
    </w:lvlOverride>
    <w:lvlOverride w:ilvl="1">
      <w:startOverride w:val="5"/>
    </w:lvlOverride>
  </w:num>
  <w:num w:numId="12">
    <w:abstractNumId w:val="21"/>
  </w:num>
  <w:num w:numId="13">
    <w:abstractNumId w:val="2"/>
  </w:num>
  <w:num w:numId="14">
    <w:abstractNumId w:val="32"/>
  </w:num>
  <w:num w:numId="15">
    <w:abstractNumId w:val="17"/>
  </w:num>
  <w:num w:numId="16">
    <w:abstractNumId w:val="6"/>
  </w:num>
  <w:num w:numId="17">
    <w:abstractNumId w:val="14"/>
  </w:num>
  <w:num w:numId="18">
    <w:abstractNumId w:val="13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 w:numId="23">
    <w:abstractNumId w:val="26"/>
  </w:num>
  <w:num w:numId="24">
    <w:abstractNumId w:val="29"/>
  </w:num>
  <w:num w:numId="25">
    <w:abstractNumId w:val="15"/>
  </w:num>
  <w:num w:numId="26">
    <w:abstractNumId w:val="23"/>
  </w:num>
  <w:num w:numId="27">
    <w:abstractNumId w:val="31"/>
  </w:num>
  <w:num w:numId="28">
    <w:abstractNumId w:val="25"/>
  </w:num>
  <w:num w:numId="29">
    <w:abstractNumId w:val="28"/>
  </w:num>
  <w:num w:numId="30">
    <w:abstractNumId w:val="1"/>
  </w:num>
  <w:num w:numId="31">
    <w:abstractNumId w:val="7"/>
  </w:num>
  <w:num w:numId="32">
    <w:abstractNumId w:val="20"/>
  </w:num>
  <w:num w:numId="33">
    <w:abstractNumId w:val="36"/>
  </w:num>
  <w:num w:numId="34">
    <w:abstractNumId w:val="16"/>
  </w:num>
  <w:num w:numId="35">
    <w:abstractNumId w:val="4"/>
  </w:num>
  <w:num w:numId="36">
    <w:abstractNumId w:val="27"/>
  </w:num>
  <w:num w:numId="37">
    <w:abstractNumId w:val="33"/>
  </w:num>
  <w:num w:numId="38">
    <w:abstractNumId w:val="40"/>
  </w:num>
  <w:num w:numId="39">
    <w:abstractNumId w:val="0"/>
  </w:num>
  <w:num w:numId="40">
    <w:abstractNumId w:val="19"/>
  </w:num>
  <w:num w:numId="41">
    <w:abstractNumId w:val="30"/>
  </w:num>
  <w:num w:numId="42">
    <w:abstractNumId w:val="5"/>
  </w:num>
  <w:num w:numId="43">
    <w:abstractNumId w:val="3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6"/>
  <w:drawingGridVerticalSpacing w:val="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D3F"/>
    <w:rsid w:val="00002901"/>
    <w:rsid w:val="00012263"/>
    <w:rsid w:val="00013082"/>
    <w:rsid w:val="00014C52"/>
    <w:rsid w:val="00020194"/>
    <w:rsid w:val="00025B4A"/>
    <w:rsid w:val="00027322"/>
    <w:rsid w:val="00032D3F"/>
    <w:rsid w:val="00043280"/>
    <w:rsid w:val="000446C3"/>
    <w:rsid w:val="00046FDB"/>
    <w:rsid w:val="000508BA"/>
    <w:rsid w:val="00054ACC"/>
    <w:rsid w:val="0006170B"/>
    <w:rsid w:val="0008009E"/>
    <w:rsid w:val="00081D3B"/>
    <w:rsid w:val="0008564D"/>
    <w:rsid w:val="0008742B"/>
    <w:rsid w:val="00087DF8"/>
    <w:rsid w:val="00094EB5"/>
    <w:rsid w:val="000A7E1A"/>
    <w:rsid w:val="000B2BBF"/>
    <w:rsid w:val="000B3E70"/>
    <w:rsid w:val="000D2A88"/>
    <w:rsid w:val="000F6583"/>
    <w:rsid w:val="0010609A"/>
    <w:rsid w:val="00107347"/>
    <w:rsid w:val="00107BC4"/>
    <w:rsid w:val="00114E09"/>
    <w:rsid w:val="00121A57"/>
    <w:rsid w:val="00122F0C"/>
    <w:rsid w:val="00124FD5"/>
    <w:rsid w:val="00133AFA"/>
    <w:rsid w:val="0016331D"/>
    <w:rsid w:val="001723B2"/>
    <w:rsid w:val="00184B81"/>
    <w:rsid w:val="001865F6"/>
    <w:rsid w:val="00193EF2"/>
    <w:rsid w:val="00194C96"/>
    <w:rsid w:val="001A5F08"/>
    <w:rsid w:val="001C148B"/>
    <w:rsid w:val="001D01D5"/>
    <w:rsid w:val="001D72EC"/>
    <w:rsid w:val="00227811"/>
    <w:rsid w:val="0023293A"/>
    <w:rsid w:val="0024075A"/>
    <w:rsid w:val="00242360"/>
    <w:rsid w:val="0027321E"/>
    <w:rsid w:val="00282DD4"/>
    <w:rsid w:val="00292E8D"/>
    <w:rsid w:val="002A2495"/>
    <w:rsid w:val="002C323F"/>
    <w:rsid w:val="002E11C6"/>
    <w:rsid w:val="002F0C95"/>
    <w:rsid w:val="002F6A07"/>
    <w:rsid w:val="0031107F"/>
    <w:rsid w:val="00312978"/>
    <w:rsid w:val="0031446D"/>
    <w:rsid w:val="00347091"/>
    <w:rsid w:val="00354FC3"/>
    <w:rsid w:val="003752AB"/>
    <w:rsid w:val="0037788E"/>
    <w:rsid w:val="00391D54"/>
    <w:rsid w:val="003A6F0B"/>
    <w:rsid w:val="003A79FE"/>
    <w:rsid w:val="003C4A0D"/>
    <w:rsid w:val="003E0478"/>
    <w:rsid w:val="00420775"/>
    <w:rsid w:val="00423AD0"/>
    <w:rsid w:val="004261DC"/>
    <w:rsid w:val="0043146E"/>
    <w:rsid w:val="004378FC"/>
    <w:rsid w:val="00443265"/>
    <w:rsid w:val="004647D7"/>
    <w:rsid w:val="0047243A"/>
    <w:rsid w:val="00476FD1"/>
    <w:rsid w:val="004A5B2B"/>
    <w:rsid w:val="004B2B0F"/>
    <w:rsid w:val="004B652D"/>
    <w:rsid w:val="005151B8"/>
    <w:rsid w:val="005431BA"/>
    <w:rsid w:val="0054532C"/>
    <w:rsid w:val="00551339"/>
    <w:rsid w:val="00560E18"/>
    <w:rsid w:val="0056566C"/>
    <w:rsid w:val="00574AE1"/>
    <w:rsid w:val="005778A6"/>
    <w:rsid w:val="00593640"/>
    <w:rsid w:val="005A08F6"/>
    <w:rsid w:val="005A7056"/>
    <w:rsid w:val="005E4CAE"/>
    <w:rsid w:val="005F6BD8"/>
    <w:rsid w:val="006051C3"/>
    <w:rsid w:val="00611780"/>
    <w:rsid w:val="00616AFE"/>
    <w:rsid w:val="00624DAE"/>
    <w:rsid w:val="00626464"/>
    <w:rsid w:val="006269FD"/>
    <w:rsid w:val="006308D9"/>
    <w:rsid w:val="0064435C"/>
    <w:rsid w:val="00645569"/>
    <w:rsid w:val="00660008"/>
    <w:rsid w:val="00672531"/>
    <w:rsid w:val="00675066"/>
    <w:rsid w:val="00695787"/>
    <w:rsid w:val="00695C69"/>
    <w:rsid w:val="00696C03"/>
    <w:rsid w:val="006978F2"/>
    <w:rsid w:val="006A3E21"/>
    <w:rsid w:val="006A59D3"/>
    <w:rsid w:val="006B2C58"/>
    <w:rsid w:val="006C227A"/>
    <w:rsid w:val="006D54C9"/>
    <w:rsid w:val="006E48B1"/>
    <w:rsid w:val="006E5457"/>
    <w:rsid w:val="006F4559"/>
    <w:rsid w:val="006F6D08"/>
    <w:rsid w:val="0070265A"/>
    <w:rsid w:val="00706D8B"/>
    <w:rsid w:val="007234D7"/>
    <w:rsid w:val="007248F2"/>
    <w:rsid w:val="00726328"/>
    <w:rsid w:val="007319C0"/>
    <w:rsid w:val="00747A78"/>
    <w:rsid w:val="0076113B"/>
    <w:rsid w:val="007660B0"/>
    <w:rsid w:val="00771761"/>
    <w:rsid w:val="0077498F"/>
    <w:rsid w:val="00775196"/>
    <w:rsid w:val="00775523"/>
    <w:rsid w:val="00784FBF"/>
    <w:rsid w:val="00790233"/>
    <w:rsid w:val="007C1B54"/>
    <w:rsid w:val="007C2E5B"/>
    <w:rsid w:val="007C55F4"/>
    <w:rsid w:val="007E6F3D"/>
    <w:rsid w:val="00804B91"/>
    <w:rsid w:val="0081080A"/>
    <w:rsid w:val="00810CAF"/>
    <w:rsid w:val="00810EBF"/>
    <w:rsid w:val="00817FFA"/>
    <w:rsid w:val="00825E6E"/>
    <w:rsid w:val="008271AA"/>
    <w:rsid w:val="0082758E"/>
    <w:rsid w:val="0083639D"/>
    <w:rsid w:val="00846243"/>
    <w:rsid w:val="00856C58"/>
    <w:rsid w:val="0086103B"/>
    <w:rsid w:val="00872849"/>
    <w:rsid w:val="0087581D"/>
    <w:rsid w:val="00893F71"/>
    <w:rsid w:val="008B282C"/>
    <w:rsid w:val="008B454F"/>
    <w:rsid w:val="008C547B"/>
    <w:rsid w:val="008D2C6E"/>
    <w:rsid w:val="008E24CE"/>
    <w:rsid w:val="008F45EE"/>
    <w:rsid w:val="00903309"/>
    <w:rsid w:val="00905FA6"/>
    <w:rsid w:val="0091143C"/>
    <w:rsid w:val="00914504"/>
    <w:rsid w:val="00920D84"/>
    <w:rsid w:val="00933741"/>
    <w:rsid w:val="0094489D"/>
    <w:rsid w:val="0095423F"/>
    <w:rsid w:val="00955172"/>
    <w:rsid w:val="0096008D"/>
    <w:rsid w:val="009600B6"/>
    <w:rsid w:val="009658F1"/>
    <w:rsid w:val="00990C5F"/>
    <w:rsid w:val="00993CF1"/>
    <w:rsid w:val="009B2310"/>
    <w:rsid w:val="009B249A"/>
    <w:rsid w:val="009B71F6"/>
    <w:rsid w:val="009C4250"/>
    <w:rsid w:val="009E12BE"/>
    <w:rsid w:val="00A12ABB"/>
    <w:rsid w:val="00A3678A"/>
    <w:rsid w:val="00A5116D"/>
    <w:rsid w:val="00A54AA0"/>
    <w:rsid w:val="00A615AA"/>
    <w:rsid w:val="00A876AF"/>
    <w:rsid w:val="00A93F28"/>
    <w:rsid w:val="00A95096"/>
    <w:rsid w:val="00A97E9B"/>
    <w:rsid w:val="00AA59BF"/>
    <w:rsid w:val="00AB4961"/>
    <w:rsid w:val="00AC4F58"/>
    <w:rsid w:val="00AE51C6"/>
    <w:rsid w:val="00B059F2"/>
    <w:rsid w:val="00B14A1F"/>
    <w:rsid w:val="00B206E5"/>
    <w:rsid w:val="00B31906"/>
    <w:rsid w:val="00B40990"/>
    <w:rsid w:val="00B414A5"/>
    <w:rsid w:val="00B4324F"/>
    <w:rsid w:val="00B51599"/>
    <w:rsid w:val="00B5192F"/>
    <w:rsid w:val="00B72D51"/>
    <w:rsid w:val="00B80FEF"/>
    <w:rsid w:val="00BA3DF4"/>
    <w:rsid w:val="00BA56C6"/>
    <w:rsid w:val="00BA6CCA"/>
    <w:rsid w:val="00BA7303"/>
    <w:rsid w:val="00BB3736"/>
    <w:rsid w:val="00BC27A2"/>
    <w:rsid w:val="00BC4B4B"/>
    <w:rsid w:val="00BD184D"/>
    <w:rsid w:val="00BD2A82"/>
    <w:rsid w:val="00BF768E"/>
    <w:rsid w:val="00C21BB7"/>
    <w:rsid w:val="00C321F2"/>
    <w:rsid w:val="00C37F20"/>
    <w:rsid w:val="00C403C0"/>
    <w:rsid w:val="00C521CB"/>
    <w:rsid w:val="00C658C3"/>
    <w:rsid w:val="00C721B2"/>
    <w:rsid w:val="00C77999"/>
    <w:rsid w:val="00C84B1F"/>
    <w:rsid w:val="00C865C7"/>
    <w:rsid w:val="00C922D3"/>
    <w:rsid w:val="00C938A6"/>
    <w:rsid w:val="00CA27DF"/>
    <w:rsid w:val="00CD0863"/>
    <w:rsid w:val="00CD2ACB"/>
    <w:rsid w:val="00CD5791"/>
    <w:rsid w:val="00CE4A82"/>
    <w:rsid w:val="00D05E74"/>
    <w:rsid w:val="00D12B49"/>
    <w:rsid w:val="00D1602E"/>
    <w:rsid w:val="00D215FC"/>
    <w:rsid w:val="00D27FE6"/>
    <w:rsid w:val="00D3243D"/>
    <w:rsid w:val="00D42BE2"/>
    <w:rsid w:val="00D4564D"/>
    <w:rsid w:val="00D504E7"/>
    <w:rsid w:val="00D617B5"/>
    <w:rsid w:val="00D73398"/>
    <w:rsid w:val="00D748E5"/>
    <w:rsid w:val="00D858D4"/>
    <w:rsid w:val="00DA7334"/>
    <w:rsid w:val="00DB0FE2"/>
    <w:rsid w:val="00DB1133"/>
    <w:rsid w:val="00DB4F23"/>
    <w:rsid w:val="00DD33E1"/>
    <w:rsid w:val="00DD580F"/>
    <w:rsid w:val="00DD6CD5"/>
    <w:rsid w:val="00DD78A7"/>
    <w:rsid w:val="00DF5904"/>
    <w:rsid w:val="00E03338"/>
    <w:rsid w:val="00E0586E"/>
    <w:rsid w:val="00E10F07"/>
    <w:rsid w:val="00E1559C"/>
    <w:rsid w:val="00E16512"/>
    <w:rsid w:val="00E34FF6"/>
    <w:rsid w:val="00E464FF"/>
    <w:rsid w:val="00E502B6"/>
    <w:rsid w:val="00E50555"/>
    <w:rsid w:val="00E540EA"/>
    <w:rsid w:val="00E641F9"/>
    <w:rsid w:val="00E7338A"/>
    <w:rsid w:val="00E93F9D"/>
    <w:rsid w:val="00EB0B55"/>
    <w:rsid w:val="00EB51F6"/>
    <w:rsid w:val="00ED08B6"/>
    <w:rsid w:val="00ED45C0"/>
    <w:rsid w:val="00EE5700"/>
    <w:rsid w:val="00F012EE"/>
    <w:rsid w:val="00F05CCA"/>
    <w:rsid w:val="00F127F6"/>
    <w:rsid w:val="00F32A57"/>
    <w:rsid w:val="00F3469F"/>
    <w:rsid w:val="00F35B87"/>
    <w:rsid w:val="00F36408"/>
    <w:rsid w:val="00F5450A"/>
    <w:rsid w:val="00F61B32"/>
    <w:rsid w:val="00F63A4E"/>
    <w:rsid w:val="00F66629"/>
    <w:rsid w:val="00F6757F"/>
    <w:rsid w:val="00F7085F"/>
    <w:rsid w:val="00F74EEE"/>
    <w:rsid w:val="00F83582"/>
    <w:rsid w:val="00F86AFB"/>
    <w:rsid w:val="00F922BF"/>
    <w:rsid w:val="00F96DE5"/>
    <w:rsid w:val="00FC2480"/>
    <w:rsid w:val="00FC2890"/>
    <w:rsid w:val="00FD2D56"/>
    <w:rsid w:val="00FE3929"/>
    <w:rsid w:val="00FE5575"/>
    <w:rsid w:val="00FE5BD4"/>
    <w:rsid w:val="00FE75F0"/>
    <w:rsid w:val="00FE7DA9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EFA076"/>
  <w15:docId w15:val="{A531F694-1F09-46CB-BFA9-467E2CDB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numPr>
        <w:numId w:val="6"/>
      </w:numPr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autoRedefine/>
    <w:qFormat/>
    <w:pPr>
      <w:keepNext/>
      <w:numPr>
        <w:numId w:val="0"/>
      </w:numPr>
      <w:ind w:left="84"/>
      <w:outlineLvl w:val="0"/>
    </w:pPr>
    <w:rPr>
      <w:rFonts w:cs="Arial"/>
      <w:bCs/>
    </w:rPr>
  </w:style>
  <w:style w:type="paragraph" w:styleId="Ttulo2">
    <w:name w:val="heading 2"/>
    <w:basedOn w:val="Normal"/>
    <w:next w:val="Normal"/>
    <w:autoRedefine/>
    <w:qFormat/>
    <w:rsid w:val="00ED08B6"/>
    <w:pPr>
      <w:keepNext/>
      <w:numPr>
        <w:numId w:val="0"/>
      </w:numPr>
      <w:ind w:left="714" w:hanging="702"/>
      <w:outlineLvl w:val="1"/>
    </w:pPr>
    <w:rPr>
      <w:rFonts w:cs="Arial"/>
      <w:b/>
      <w:bCs/>
      <w:lang w:val="es-CO"/>
    </w:rPr>
  </w:style>
  <w:style w:type="paragraph" w:styleId="Ttulo3">
    <w:name w:val="heading 3"/>
    <w:basedOn w:val="Normal"/>
    <w:next w:val="Normal"/>
    <w:autoRedefine/>
    <w:qFormat/>
    <w:rsid w:val="00F61B32"/>
    <w:pPr>
      <w:keepNext/>
      <w:numPr>
        <w:ilvl w:val="1"/>
        <w:numId w:val="4"/>
      </w:numPr>
      <w:ind w:left="732" w:hanging="768"/>
      <w:outlineLvl w:val="2"/>
    </w:pPr>
    <w:rPr>
      <w:b/>
      <w:szCs w:val="20"/>
    </w:rPr>
  </w:style>
  <w:style w:type="paragraph" w:styleId="Ttulo4">
    <w:name w:val="heading 4"/>
    <w:basedOn w:val="Normal"/>
    <w:next w:val="Normal"/>
    <w:autoRedefine/>
    <w:qFormat/>
    <w:rsid w:val="00F61B32"/>
    <w:pPr>
      <w:keepNext/>
      <w:numPr>
        <w:ilvl w:val="2"/>
        <w:numId w:val="4"/>
      </w:numPr>
      <w:ind w:left="744" w:hanging="702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customStyle="1" w:styleId="Text">
    <w:name w:val="Text"/>
    <w:aliases w:val="t"/>
    <w:basedOn w:val="Normal"/>
    <w:pPr>
      <w:spacing w:before="80" w:after="80"/>
    </w:pPr>
    <w:rPr>
      <w:rFonts w:ascii="Helvetica" w:hAnsi="Helvetica"/>
      <w:szCs w:val="20"/>
    </w:rPr>
  </w:style>
  <w:style w:type="paragraph" w:styleId="Textoindependiente">
    <w:name w:val="Body Text"/>
    <w:basedOn w:val="Normal"/>
    <w:pPr>
      <w:spacing w:line="360" w:lineRule="auto"/>
    </w:pPr>
    <w:rPr>
      <w:rFonts w:ascii="Bookman Old Style" w:hAnsi="Bookman Old Style"/>
      <w:szCs w:val="20"/>
    </w:rPr>
  </w:style>
  <w:style w:type="paragraph" w:styleId="Textoindependiente2">
    <w:name w:val="Body Text 2"/>
    <w:basedOn w:val="Normal"/>
    <w:rPr>
      <w:sz w:val="16"/>
      <w:szCs w:val="20"/>
    </w:rPr>
  </w:style>
  <w:style w:type="paragraph" w:styleId="Textoindependiente3">
    <w:name w:val="Body Text 3"/>
    <w:basedOn w:val="Normal"/>
    <w:pPr>
      <w:jc w:val="center"/>
    </w:pPr>
    <w:rPr>
      <w:sz w:val="20"/>
      <w:szCs w:val="20"/>
    </w:rPr>
  </w:style>
  <w:style w:type="character" w:customStyle="1" w:styleId="CarCar2">
    <w:name w:val="Car Car2"/>
    <w:rPr>
      <w:rFonts w:ascii="Arial" w:hAnsi="Arial" w:cs="Arial"/>
      <w:bCs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pPr>
      <w:numPr>
        <w:numId w:val="0"/>
      </w:numPr>
      <w:spacing w:line="360" w:lineRule="auto"/>
    </w:pPr>
  </w:style>
  <w:style w:type="paragraph" w:styleId="TDC2">
    <w:name w:val="toc 2"/>
    <w:basedOn w:val="Normal"/>
    <w:next w:val="Normal"/>
    <w:autoRedefine/>
    <w:uiPriority w:val="39"/>
    <w:pPr>
      <w:numPr>
        <w:numId w:val="0"/>
      </w:numPr>
      <w:tabs>
        <w:tab w:val="left" w:pos="1200"/>
        <w:tab w:val="right" w:leader="dot" w:pos="8830"/>
      </w:tabs>
      <w:spacing w:line="36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CarCar1">
    <w:name w:val="Car Car1"/>
    <w:rPr>
      <w:rFonts w:ascii="Arial" w:hAnsi="Arial" w:cs="Arial"/>
      <w:bCs/>
      <w:sz w:val="24"/>
      <w:szCs w:val="24"/>
      <w:lang w:val="es-ES" w:eastAsia="es-ES" w:bidi="ar-SA"/>
    </w:rPr>
  </w:style>
  <w:style w:type="character" w:customStyle="1" w:styleId="CarCar">
    <w:name w:val="Car Car"/>
    <w:rPr>
      <w:rFonts w:ascii="Arial" w:hAnsi="Arial"/>
      <w:sz w:val="24"/>
      <w:lang w:val="es-ES" w:eastAsia="es-ES" w:bidi="ar-SA"/>
    </w:rPr>
  </w:style>
  <w:style w:type="paragraph" w:styleId="TDC3">
    <w:name w:val="toc 3"/>
    <w:basedOn w:val="Normal"/>
    <w:next w:val="Normal"/>
    <w:autoRedefine/>
    <w:semiHidden/>
    <w:pPr>
      <w:numPr>
        <w:numId w:val="0"/>
      </w:numPr>
      <w:spacing w:line="360" w:lineRule="auto"/>
    </w:pPr>
  </w:style>
  <w:style w:type="paragraph" w:styleId="TDC4">
    <w:name w:val="toc 4"/>
    <w:basedOn w:val="Normal"/>
    <w:next w:val="Normal"/>
    <w:autoRedefine/>
    <w:semiHidden/>
    <w:pPr>
      <w:numPr>
        <w:numId w:val="0"/>
      </w:numPr>
      <w:spacing w:line="360" w:lineRule="auto"/>
    </w:pPr>
  </w:style>
  <w:style w:type="paragraph" w:styleId="NormalWeb">
    <w:name w:val="Normal (Web)"/>
    <w:basedOn w:val="Normal"/>
    <w:rsid w:val="00817FFA"/>
    <w:pPr>
      <w:numPr>
        <w:numId w:val="0"/>
      </w:numPr>
      <w:spacing w:before="100" w:beforeAutospacing="1" w:after="119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tabs>
        <w:tab w:val="clear" w:pos="0"/>
      </w:tabs>
    </w:pPr>
  </w:style>
  <w:style w:type="table" w:styleId="Tablaconcuadrcula">
    <w:name w:val="Table Grid"/>
    <w:basedOn w:val="Tablanormal"/>
    <w:rsid w:val="0018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37788E"/>
    <w:pPr>
      <w:numPr>
        <w:numId w:val="0"/>
      </w:num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BB42-2C62-4EEA-A49D-5BFD1A0F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GESTIÓN DE LA CALIDAD</vt:lpstr>
    </vt:vector>
  </TitlesOfParts>
  <Company>HOGAR</Company>
  <LinksUpToDate>false</LinksUpToDate>
  <CharactersWithSpaces>3263</CharactersWithSpaces>
  <SharedDoc>false</SharedDoc>
  <HLinks>
    <vt:vector size="54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_Toc38285012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_Toc38285011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_Toc38285010</vt:lpwstr>
      </vt:variant>
      <vt:variant>
        <vt:i4>1966132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_Toc38285009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_Toc38285008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_Toc38285007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_Toc38285006</vt:lpwstr>
      </vt:variant>
      <vt:variant>
        <vt:i4>1179700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_Toc38285005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_Toc38285004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GESTIÓN DE LA CALIDAD</dc:title>
  <dc:creator>EDNA ROBLES</dc:creator>
  <cp:lastModifiedBy>CT. Juan Sebastian Espinosa Cardenas</cp:lastModifiedBy>
  <cp:revision>21</cp:revision>
  <cp:lastPrinted>2006-07-28T20:43:00Z</cp:lastPrinted>
  <dcterms:created xsi:type="dcterms:W3CDTF">2026-03-02T19:42:00Z</dcterms:created>
  <dcterms:modified xsi:type="dcterms:W3CDTF">2026-03-11T21:45:00Z</dcterms:modified>
</cp:coreProperties>
</file>